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898"/>
        <w:gridCol w:w="2316"/>
        <w:gridCol w:w="2250"/>
        <w:gridCol w:w="1851"/>
      </w:tblGrid>
      <w:tr w:rsidR="00CC1EF6" w:rsidRPr="00AC2AFD" w14:paraId="544EC17B" w14:textId="77777777" w:rsidTr="66C70314">
        <w:tc>
          <w:tcPr>
            <w:tcW w:w="2898" w:type="dxa"/>
            <w:vAlign w:val="bottom"/>
          </w:tcPr>
          <w:p w14:paraId="6161CF80" w14:textId="32BEF61B" w:rsidR="00CC1EF6" w:rsidRPr="00AC2AFD" w:rsidRDefault="00CC1EF6" w:rsidP="6022C79F">
            <w:pPr>
              <w:spacing w:before="120"/>
              <w:jc w:val="both"/>
              <w:rPr>
                <w:b/>
                <w:bCs/>
              </w:rPr>
            </w:pPr>
            <w:r w:rsidRPr="6022C79F">
              <w:rPr>
                <w:b/>
                <w:bCs/>
              </w:rPr>
              <w:t>TITLE:</w:t>
            </w:r>
          </w:p>
        </w:tc>
        <w:tc>
          <w:tcPr>
            <w:tcW w:w="6417" w:type="dxa"/>
            <w:gridSpan w:val="3"/>
            <w:vAlign w:val="bottom"/>
          </w:tcPr>
          <w:p w14:paraId="00624070" w14:textId="48F95EA2" w:rsidR="00CC1EF6" w:rsidRPr="005E1033" w:rsidRDefault="00AA487A" w:rsidP="00FB3C19">
            <w:pPr>
              <w:rPr>
                <w:sz w:val="26"/>
              </w:rPr>
            </w:pPr>
            <w:r>
              <w:t>Generative AI Use Policy</w:t>
            </w:r>
          </w:p>
        </w:tc>
      </w:tr>
      <w:tr w:rsidR="00CC1EF6" w:rsidRPr="00AC2AFD" w14:paraId="79A7DDFC" w14:textId="77777777" w:rsidTr="66C70314">
        <w:tc>
          <w:tcPr>
            <w:tcW w:w="2898" w:type="dxa"/>
            <w:vAlign w:val="bottom"/>
          </w:tcPr>
          <w:p w14:paraId="6C617FBF" w14:textId="77777777" w:rsidR="00CC1EF6" w:rsidRPr="00AC2AFD" w:rsidRDefault="00CC1EF6" w:rsidP="00FB3C19">
            <w:pPr>
              <w:spacing w:before="120"/>
              <w:jc w:val="both"/>
              <w:rPr>
                <w:b/>
                <w:szCs w:val="24"/>
              </w:rPr>
            </w:pPr>
            <w:r w:rsidRPr="00AC2AFD">
              <w:rPr>
                <w:b/>
                <w:szCs w:val="24"/>
              </w:rPr>
              <w:t>ISSUED BY:</w:t>
            </w:r>
          </w:p>
        </w:tc>
        <w:tc>
          <w:tcPr>
            <w:tcW w:w="6417" w:type="dxa"/>
            <w:gridSpan w:val="3"/>
            <w:vAlign w:val="bottom"/>
          </w:tcPr>
          <w:p w14:paraId="736EB879" w14:textId="1DA72BDB" w:rsidR="00CC1EF6" w:rsidRPr="00AC2AFD" w:rsidRDefault="00575B2F" w:rsidP="00FB3C19">
            <w:pPr>
              <w:spacing w:before="120"/>
              <w:jc w:val="both"/>
              <w:rPr>
                <w:szCs w:val="24"/>
              </w:rPr>
            </w:pPr>
            <w:r>
              <w:rPr>
                <w:szCs w:val="24"/>
              </w:rPr>
              <w:t>County Administrator</w:t>
            </w:r>
          </w:p>
        </w:tc>
      </w:tr>
      <w:tr w:rsidR="00CC1EF6" w:rsidRPr="00AC2AFD" w14:paraId="23E3A3ED" w14:textId="77777777" w:rsidTr="66C70314">
        <w:tc>
          <w:tcPr>
            <w:tcW w:w="2898" w:type="dxa"/>
            <w:vAlign w:val="bottom"/>
          </w:tcPr>
          <w:p w14:paraId="37FBF945" w14:textId="77777777" w:rsidR="00CC1EF6" w:rsidRPr="00AC2AFD" w:rsidRDefault="00CC1EF6" w:rsidP="00FB3C19">
            <w:pPr>
              <w:spacing w:before="120"/>
              <w:jc w:val="both"/>
              <w:rPr>
                <w:b/>
                <w:szCs w:val="24"/>
              </w:rPr>
            </w:pPr>
            <w:r w:rsidRPr="00AC2AFD">
              <w:rPr>
                <w:b/>
                <w:szCs w:val="24"/>
              </w:rPr>
              <w:t>RESPONSIBLE STAFF:</w:t>
            </w:r>
          </w:p>
        </w:tc>
        <w:tc>
          <w:tcPr>
            <w:tcW w:w="6417" w:type="dxa"/>
            <w:gridSpan w:val="3"/>
            <w:vAlign w:val="bottom"/>
          </w:tcPr>
          <w:p w14:paraId="5896951F" w14:textId="77777777" w:rsidR="00CC1EF6" w:rsidRPr="00AC2AFD" w:rsidRDefault="00CC1EF6" w:rsidP="00FB3C19">
            <w:pPr>
              <w:spacing w:before="120"/>
              <w:jc w:val="both"/>
              <w:rPr>
                <w:szCs w:val="24"/>
              </w:rPr>
            </w:pPr>
            <w:r>
              <w:rPr>
                <w:szCs w:val="24"/>
              </w:rPr>
              <w:t>Department of Technology Services</w:t>
            </w:r>
          </w:p>
        </w:tc>
      </w:tr>
      <w:tr w:rsidR="00CC1EF6" w:rsidRPr="00AC2AFD" w14:paraId="18B8792D" w14:textId="77777777" w:rsidTr="66C70314">
        <w:tc>
          <w:tcPr>
            <w:tcW w:w="2898" w:type="dxa"/>
            <w:vAlign w:val="bottom"/>
          </w:tcPr>
          <w:p w14:paraId="6F147085" w14:textId="77777777" w:rsidR="00CC1EF6" w:rsidRPr="00AC2AFD" w:rsidRDefault="00CC1EF6" w:rsidP="00FB3C19">
            <w:pPr>
              <w:spacing w:before="120"/>
              <w:jc w:val="both"/>
              <w:rPr>
                <w:b/>
                <w:szCs w:val="24"/>
              </w:rPr>
            </w:pPr>
            <w:r w:rsidRPr="00AC2AFD">
              <w:rPr>
                <w:b/>
                <w:szCs w:val="24"/>
              </w:rPr>
              <w:t>ISSUE DATE:</w:t>
            </w:r>
          </w:p>
        </w:tc>
        <w:tc>
          <w:tcPr>
            <w:tcW w:w="2316" w:type="dxa"/>
            <w:vAlign w:val="bottom"/>
          </w:tcPr>
          <w:p w14:paraId="7E2D8BB5" w14:textId="1E1C804E" w:rsidR="00CC1EF6" w:rsidRPr="00AC2AFD" w:rsidRDefault="31AB30C6">
            <w:pPr>
              <w:spacing w:before="120"/>
              <w:jc w:val="both"/>
            </w:pPr>
            <w:r w:rsidRPr="66C70314">
              <w:rPr>
                <w:highlight w:val="yellow"/>
              </w:rPr>
              <w:t>02/24</w:t>
            </w:r>
          </w:p>
        </w:tc>
        <w:tc>
          <w:tcPr>
            <w:tcW w:w="2250" w:type="dxa"/>
            <w:vAlign w:val="bottom"/>
          </w:tcPr>
          <w:p w14:paraId="3455A673" w14:textId="77777777" w:rsidR="00CC1EF6" w:rsidRPr="00AC2AFD" w:rsidRDefault="00CC1EF6" w:rsidP="00FB3C19">
            <w:pPr>
              <w:spacing w:before="120"/>
              <w:jc w:val="both"/>
              <w:rPr>
                <w:b/>
                <w:szCs w:val="24"/>
              </w:rPr>
            </w:pPr>
            <w:r w:rsidRPr="00AC2AFD">
              <w:rPr>
                <w:b/>
                <w:szCs w:val="24"/>
              </w:rPr>
              <w:t>REVISION DATE:</w:t>
            </w:r>
          </w:p>
        </w:tc>
        <w:tc>
          <w:tcPr>
            <w:tcW w:w="1851" w:type="dxa"/>
            <w:vAlign w:val="bottom"/>
          </w:tcPr>
          <w:p w14:paraId="54DF61D1" w14:textId="794ACFB2" w:rsidR="00CC1EF6" w:rsidRPr="00AC2AFD" w:rsidRDefault="00CC1EF6" w:rsidP="00FB3C19">
            <w:pPr>
              <w:spacing w:before="120"/>
              <w:jc w:val="both"/>
              <w:rPr>
                <w:szCs w:val="24"/>
              </w:rPr>
            </w:pPr>
          </w:p>
        </w:tc>
      </w:tr>
      <w:tr w:rsidR="00CC1EF6" w:rsidRPr="00AC2AFD" w14:paraId="3F7503D6" w14:textId="77777777" w:rsidTr="66C70314">
        <w:tc>
          <w:tcPr>
            <w:tcW w:w="2898" w:type="dxa"/>
          </w:tcPr>
          <w:p w14:paraId="780D7C8D" w14:textId="77777777" w:rsidR="00CC1EF6" w:rsidRPr="00AC2AFD" w:rsidRDefault="00CC1EF6" w:rsidP="00FB3C19">
            <w:pPr>
              <w:spacing w:before="120"/>
              <w:rPr>
                <w:b/>
                <w:szCs w:val="24"/>
              </w:rPr>
            </w:pPr>
            <w:r w:rsidRPr="00AC2AFD">
              <w:rPr>
                <w:b/>
                <w:szCs w:val="24"/>
              </w:rPr>
              <w:t>PURPOSE:</w:t>
            </w:r>
          </w:p>
        </w:tc>
        <w:tc>
          <w:tcPr>
            <w:tcW w:w="6417" w:type="dxa"/>
            <w:gridSpan w:val="3"/>
            <w:vAlign w:val="bottom"/>
          </w:tcPr>
          <w:p w14:paraId="387018D2" w14:textId="4E78300F" w:rsidR="00CC1EF6" w:rsidRPr="00AC2AFD" w:rsidRDefault="006F53AA" w:rsidP="00FB3C19">
            <w:pPr>
              <w:spacing w:before="120"/>
              <w:jc w:val="both"/>
              <w:rPr>
                <w:szCs w:val="24"/>
              </w:rPr>
            </w:pPr>
            <w:r>
              <w:t>This Generative AI Use Policy establishes clear guidelines for the ethical, secure, and responsible use of generative AI technologies within Calvert County Government (CCG). The policy aims to enable innovation while safeguarding data integrity, privacy, and transparency in alignment with CCG’s standards and values.</w:t>
            </w:r>
          </w:p>
        </w:tc>
      </w:tr>
      <w:tr w:rsidR="00CC1EF6" w:rsidRPr="00AC2AFD" w14:paraId="5388E536" w14:textId="77777777" w:rsidTr="66C70314">
        <w:tc>
          <w:tcPr>
            <w:tcW w:w="2898" w:type="dxa"/>
            <w:vAlign w:val="bottom"/>
          </w:tcPr>
          <w:p w14:paraId="0720F087" w14:textId="77777777" w:rsidR="00CC1EF6" w:rsidRPr="00AC2AFD" w:rsidRDefault="00CC1EF6" w:rsidP="00FB3C19">
            <w:pPr>
              <w:spacing w:before="120"/>
              <w:jc w:val="both"/>
              <w:rPr>
                <w:b/>
                <w:szCs w:val="24"/>
              </w:rPr>
            </w:pPr>
            <w:r w:rsidRPr="00AC2AFD">
              <w:rPr>
                <w:b/>
                <w:szCs w:val="24"/>
              </w:rPr>
              <w:t>APPLICABLE TO:</w:t>
            </w:r>
          </w:p>
        </w:tc>
        <w:tc>
          <w:tcPr>
            <w:tcW w:w="6417" w:type="dxa"/>
            <w:gridSpan w:val="3"/>
            <w:vAlign w:val="bottom"/>
          </w:tcPr>
          <w:p w14:paraId="15B81EF9" w14:textId="77777777" w:rsidR="00CC1EF6" w:rsidRPr="00AC2AFD" w:rsidRDefault="00CC1EF6" w:rsidP="00FB3C19">
            <w:pPr>
              <w:spacing w:before="120"/>
              <w:jc w:val="both"/>
              <w:rPr>
                <w:szCs w:val="24"/>
              </w:rPr>
            </w:pPr>
            <w:r>
              <w:rPr>
                <w:szCs w:val="24"/>
              </w:rPr>
              <w:t xml:space="preserve">All Calvert County Government </w:t>
            </w:r>
            <w:r w:rsidRPr="00AC2AFD">
              <w:rPr>
                <w:szCs w:val="24"/>
              </w:rPr>
              <w:t>Employees</w:t>
            </w:r>
          </w:p>
        </w:tc>
      </w:tr>
      <w:tr w:rsidR="00CC1EF6" w:rsidRPr="00AC2AFD" w14:paraId="22D1C87F" w14:textId="77777777" w:rsidTr="66C70314">
        <w:tc>
          <w:tcPr>
            <w:tcW w:w="2898" w:type="dxa"/>
            <w:vAlign w:val="bottom"/>
          </w:tcPr>
          <w:p w14:paraId="45CE2FA5" w14:textId="77777777" w:rsidR="00CC1EF6" w:rsidRPr="00AC2AFD" w:rsidRDefault="00CC1EF6" w:rsidP="00FB3C19">
            <w:pPr>
              <w:spacing w:before="120"/>
              <w:jc w:val="both"/>
              <w:rPr>
                <w:b/>
                <w:szCs w:val="24"/>
              </w:rPr>
            </w:pPr>
            <w:r w:rsidRPr="00AC2AFD">
              <w:rPr>
                <w:b/>
                <w:szCs w:val="24"/>
              </w:rPr>
              <w:t>ATTACHMENTS:</w:t>
            </w:r>
          </w:p>
        </w:tc>
        <w:tc>
          <w:tcPr>
            <w:tcW w:w="6417" w:type="dxa"/>
            <w:gridSpan w:val="3"/>
            <w:vAlign w:val="bottom"/>
          </w:tcPr>
          <w:p w14:paraId="12069D6B" w14:textId="77777777" w:rsidR="00CC1EF6" w:rsidRPr="00AC2AFD" w:rsidRDefault="00CC1EF6" w:rsidP="00FB3C19">
            <w:pPr>
              <w:spacing w:before="120"/>
              <w:jc w:val="both"/>
              <w:rPr>
                <w:szCs w:val="24"/>
              </w:rPr>
            </w:pPr>
          </w:p>
        </w:tc>
      </w:tr>
    </w:tbl>
    <w:p w14:paraId="65057392" w14:textId="77777777" w:rsidR="00CC1EF6" w:rsidRPr="00AC2AFD" w:rsidRDefault="00CC1EF6" w:rsidP="00CC1EF6">
      <w:pPr>
        <w:spacing w:after="0" w:line="240" w:lineRule="auto"/>
        <w:jc w:val="both"/>
        <w:rPr>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90"/>
        <w:gridCol w:w="3185"/>
        <w:gridCol w:w="2875"/>
      </w:tblGrid>
      <w:tr w:rsidR="00CC1EF6" w:rsidRPr="00AC2AFD" w14:paraId="42C1FE78" w14:textId="77777777" w:rsidTr="00675E6E">
        <w:tc>
          <w:tcPr>
            <w:tcW w:w="3290" w:type="dxa"/>
            <w:tcBorders>
              <w:right w:val="single" w:sz="4" w:space="0" w:color="auto"/>
            </w:tcBorders>
            <w:vAlign w:val="bottom"/>
          </w:tcPr>
          <w:p w14:paraId="1D2F942A" w14:textId="77777777" w:rsidR="00CC1EF6" w:rsidRPr="00AC2AFD" w:rsidRDefault="00CC1EF6" w:rsidP="00FB3C19">
            <w:pPr>
              <w:spacing w:before="120"/>
              <w:jc w:val="both"/>
              <w:rPr>
                <w:b/>
                <w:szCs w:val="24"/>
              </w:rPr>
            </w:pPr>
            <w:r w:rsidRPr="00AC2AFD">
              <w:rPr>
                <w:b/>
                <w:szCs w:val="24"/>
              </w:rPr>
              <w:fldChar w:fldCharType="begin">
                <w:ffData>
                  <w:name w:val="Check1"/>
                  <w:enabled/>
                  <w:calcOnExit w:val="0"/>
                  <w:checkBox>
                    <w:sizeAuto/>
                    <w:default w:val="0"/>
                  </w:checkBox>
                </w:ffData>
              </w:fldChar>
            </w:r>
            <w:bookmarkStart w:id="0" w:name="Check1"/>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bookmarkEnd w:id="0"/>
            <w:r w:rsidRPr="00AC2AFD">
              <w:rPr>
                <w:b/>
                <w:szCs w:val="24"/>
              </w:rPr>
              <w:t xml:space="preserve"> GUIDELINE</w:t>
            </w:r>
          </w:p>
        </w:tc>
        <w:tc>
          <w:tcPr>
            <w:tcW w:w="3185" w:type="dxa"/>
            <w:tcBorders>
              <w:left w:val="single" w:sz="4" w:space="0" w:color="auto"/>
              <w:right w:val="single" w:sz="4" w:space="0" w:color="auto"/>
            </w:tcBorders>
            <w:vAlign w:val="bottom"/>
          </w:tcPr>
          <w:p w14:paraId="4553C6DB" w14:textId="77777777" w:rsidR="00CC1EF6" w:rsidRPr="00AC2AFD" w:rsidRDefault="00CC1EF6" w:rsidP="00FB3C19">
            <w:pPr>
              <w:spacing w:before="120"/>
              <w:jc w:val="both"/>
              <w:rPr>
                <w:b/>
                <w:szCs w:val="24"/>
              </w:rPr>
            </w:pPr>
            <w:r w:rsidRPr="00AC2AFD">
              <w:rPr>
                <w:b/>
                <w:szCs w:val="24"/>
              </w:rPr>
              <w:fldChar w:fldCharType="begin">
                <w:ffData>
                  <w:name w:val=""/>
                  <w:enabled/>
                  <w:calcOnExit w:val="0"/>
                  <w:checkBox>
                    <w:sizeAuto/>
                    <w:default w:val="1"/>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 xml:space="preserve"> POLICY</w:t>
            </w:r>
          </w:p>
        </w:tc>
        <w:tc>
          <w:tcPr>
            <w:tcW w:w="2875" w:type="dxa"/>
            <w:tcBorders>
              <w:left w:val="single" w:sz="4" w:space="0" w:color="auto"/>
            </w:tcBorders>
            <w:vAlign w:val="bottom"/>
          </w:tcPr>
          <w:p w14:paraId="3A0090DB" w14:textId="6327386A" w:rsidR="00CC1EF6" w:rsidRPr="00AC2AFD" w:rsidRDefault="00CC1EF6" w:rsidP="00675E6E">
            <w:pPr>
              <w:spacing w:before="120"/>
              <w:rPr>
                <w:b/>
                <w:szCs w:val="24"/>
              </w:rPr>
            </w:pPr>
            <w:r w:rsidRPr="00AC2AFD">
              <w:rPr>
                <w:b/>
                <w:szCs w:val="24"/>
              </w:rPr>
              <w:fldChar w:fldCharType="begin">
                <w:ffData>
                  <w:name w:val=""/>
                  <w:enabled/>
                  <w:calcOnExit w:val="0"/>
                  <w:checkBox>
                    <w:sizeAuto/>
                    <w:default w:val="1"/>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PROCEDURE</w:t>
            </w:r>
          </w:p>
        </w:tc>
      </w:tr>
    </w:tbl>
    <w:p w14:paraId="274C246D" w14:textId="77777777" w:rsidR="00CC1EF6" w:rsidRPr="00AC2AFD" w:rsidRDefault="00CC1EF6" w:rsidP="00CC1EF6">
      <w:pPr>
        <w:tabs>
          <w:tab w:val="left" w:pos="2160"/>
          <w:tab w:val="right" w:pos="9360"/>
        </w:tabs>
        <w:spacing w:before="240" w:after="0" w:line="240" w:lineRule="auto"/>
        <w:jc w:val="both"/>
        <w:rPr>
          <w:b/>
          <w:szCs w:val="24"/>
        </w:rPr>
      </w:pPr>
      <w:r w:rsidRPr="00AC2AFD">
        <w:rPr>
          <w:b/>
          <w:szCs w:val="24"/>
        </w:rPr>
        <w:t>This document needs to be reviewed/updated:</w:t>
      </w:r>
    </w:p>
    <w:tbl>
      <w:tblPr>
        <w:tblStyle w:val="TableGrid"/>
        <w:tblW w:w="0" w:type="auto"/>
        <w:tblInd w:w="-5" w:type="dxa"/>
        <w:tblLook w:val="04A0" w:firstRow="1" w:lastRow="0" w:firstColumn="1" w:lastColumn="0" w:noHBand="0" w:noVBand="1"/>
      </w:tblPr>
      <w:tblGrid>
        <w:gridCol w:w="2688"/>
        <w:gridCol w:w="2246"/>
        <w:gridCol w:w="2244"/>
        <w:gridCol w:w="2137"/>
      </w:tblGrid>
      <w:tr w:rsidR="00CC1EF6" w:rsidRPr="00AC2AFD" w14:paraId="3EF3D891" w14:textId="77777777" w:rsidTr="008843E0">
        <w:trPr>
          <w:trHeight w:val="602"/>
        </w:trPr>
        <w:tc>
          <w:tcPr>
            <w:tcW w:w="2688" w:type="dxa"/>
            <w:vMerge w:val="restart"/>
          </w:tcPr>
          <w:p w14:paraId="2F1E337A" w14:textId="76494061" w:rsidR="00CC1EF6" w:rsidRDefault="00B62BF5" w:rsidP="00FB3C19">
            <w:pPr>
              <w:tabs>
                <w:tab w:val="left" w:pos="520"/>
              </w:tabs>
              <w:spacing w:before="120"/>
              <w:rPr>
                <w:b/>
                <w:szCs w:val="24"/>
              </w:rPr>
            </w:pPr>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CC1EF6" w:rsidRPr="00AC2AFD">
              <w:rPr>
                <w:b/>
                <w:szCs w:val="24"/>
              </w:rPr>
              <w:t xml:space="preserve"> Annually</w:t>
            </w:r>
            <w:r w:rsidR="00CC1EF6">
              <w:rPr>
                <w:b/>
                <w:szCs w:val="24"/>
              </w:rPr>
              <w:t xml:space="preserve">   </w:t>
            </w:r>
            <w:r w:rsidR="00CC1EF6" w:rsidRPr="00AC2AFD">
              <w:rPr>
                <w:b/>
                <w:szCs w:val="24"/>
              </w:rPr>
              <w:tab/>
            </w:r>
          </w:p>
          <w:p w14:paraId="34A9ACE8" w14:textId="77777777" w:rsidR="00CC1EF6" w:rsidRDefault="00CC1EF6" w:rsidP="00FB3C19">
            <w:pPr>
              <w:tabs>
                <w:tab w:val="left" w:pos="520"/>
              </w:tabs>
              <w:spacing w:before="120"/>
              <w:rPr>
                <w:b/>
                <w:szCs w:val="24"/>
              </w:rPr>
            </w:pPr>
            <w:r w:rsidRPr="00AC2AFD">
              <w:rPr>
                <w:b/>
                <w:szCs w:val="24"/>
              </w:rPr>
              <w:fldChar w:fldCharType="begin">
                <w:ffData>
                  <w:name w:val="Check1"/>
                  <w:enabled/>
                  <w:calcOnExit w:val="0"/>
                  <w:checkBox>
                    <w:sizeAuto/>
                    <w:default w:val="0"/>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 xml:space="preserve">  (Fiscal Year) </w:t>
            </w:r>
          </w:p>
          <w:p w14:paraId="6C5B1519" w14:textId="77777777" w:rsidR="00CC1EF6" w:rsidRPr="00AC2AFD" w:rsidRDefault="00CC1EF6" w:rsidP="00FB3C19">
            <w:pPr>
              <w:tabs>
                <w:tab w:val="left" w:pos="520"/>
              </w:tabs>
              <w:spacing w:before="120"/>
              <w:rPr>
                <w:b/>
                <w:szCs w:val="24"/>
              </w:rPr>
            </w:pPr>
            <w:r w:rsidRPr="00AC2AFD">
              <w:rPr>
                <w:b/>
                <w:szCs w:val="24"/>
              </w:rPr>
              <w:fldChar w:fldCharType="begin">
                <w:ffData>
                  <w:name w:val="Check1"/>
                  <w:enabled/>
                  <w:calcOnExit w:val="0"/>
                  <w:checkBox>
                    <w:sizeAuto/>
                    <w:default w:val="0"/>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 xml:space="preserve">  (Calendar Year)</w:t>
            </w:r>
          </w:p>
        </w:tc>
        <w:tc>
          <w:tcPr>
            <w:tcW w:w="2246" w:type="dxa"/>
          </w:tcPr>
          <w:p w14:paraId="7D455198" w14:textId="77777777" w:rsidR="00CC1EF6" w:rsidRPr="00AC2AFD" w:rsidRDefault="00CC1EF6" w:rsidP="00FB3C19">
            <w:pPr>
              <w:spacing w:before="120"/>
              <w:rPr>
                <w:b/>
                <w:szCs w:val="24"/>
              </w:rPr>
            </w:pPr>
            <w:r w:rsidRPr="00AC2AFD">
              <w:rPr>
                <w:b/>
                <w:szCs w:val="24"/>
              </w:rPr>
              <w:fldChar w:fldCharType="begin">
                <w:ffData>
                  <w:name w:val="Check1"/>
                  <w:enabled/>
                  <w:calcOnExit w:val="0"/>
                  <w:checkBox>
                    <w:sizeAuto/>
                    <w:default w:val="0"/>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 xml:space="preserve"> Other Interval:</w:t>
            </w:r>
          </w:p>
        </w:tc>
        <w:tc>
          <w:tcPr>
            <w:tcW w:w="4381" w:type="dxa"/>
            <w:gridSpan w:val="2"/>
            <w:vAlign w:val="bottom"/>
          </w:tcPr>
          <w:p w14:paraId="67583B9D" w14:textId="77777777" w:rsidR="00CC1EF6" w:rsidRPr="00AC2AFD" w:rsidRDefault="00CC1EF6" w:rsidP="00FB3C19">
            <w:pPr>
              <w:spacing w:before="120"/>
              <w:jc w:val="both"/>
              <w:rPr>
                <w:szCs w:val="24"/>
              </w:rPr>
            </w:pPr>
          </w:p>
        </w:tc>
      </w:tr>
      <w:tr w:rsidR="00CC1EF6" w:rsidRPr="00AC2AFD" w14:paraId="2A523887" w14:textId="77777777" w:rsidTr="008843E0">
        <w:trPr>
          <w:trHeight w:val="332"/>
        </w:trPr>
        <w:tc>
          <w:tcPr>
            <w:tcW w:w="2688" w:type="dxa"/>
            <w:vMerge/>
            <w:vAlign w:val="bottom"/>
          </w:tcPr>
          <w:p w14:paraId="2BC8070C" w14:textId="77777777" w:rsidR="00CC1EF6" w:rsidRPr="00AC2AFD" w:rsidRDefault="00CC1EF6" w:rsidP="00FB3C19">
            <w:pPr>
              <w:tabs>
                <w:tab w:val="left" w:pos="520"/>
              </w:tabs>
              <w:spacing w:before="120"/>
              <w:jc w:val="both"/>
              <w:rPr>
                <w:b/>
                <w:szCs w:val="24"/>
              </w:rPr>
            </w:pPr>
          </w:p>
        </w:tc>
        <w:tc>
          <w:tcPr>
            <w:tcW w:w="2246" w:type="dxa"/>
          </w:tcPr>
          <w:p w14:paraId="33C31F11" w14:textId="77777777" w:rsidR="00CC1EF6" w:rsidRPr="00AC2AFD" w:rsidRDefault="00CC1EF6" w:rsidP="00FB3C19">
            <w:pPr>
              <w:spacing w:before="120"/>
              <w:rPr>
                <w:b/>
                <w:szCs w:val="24"/>
              </w:rPr>
            </w:pPr>
            <w:r w:rsidRPr="00AC2AFD">
              <w:rPr>
                <w:b/>
                <w:szCs w:val="24"/>
              </w:rPr>
              <w:fldChar w:fldCharType="begin">
                <w:ffData>
                  <w:name w:val=""/>
                  <w:enabled/>
                  <w:calcOnExit w:val="0"/>
                  <w:checkBox>
                    <w:sizeAuto/>
                    <w:default w:val="1"/>
                  </w:checkBox>
                </w:ffData>
              </w:fldChar>
            </w:r>
            <w:r w:rsidRPr="00AC2AFD">
              <w:rPr>
                <w:b/>
                <w:szCs w:val="24"/>
              </w:rPr>
              <w:instrText xml:space="preserve"> FORMCHECKBOX </w:instrText>
            </w:r>
            <w:r w:rsidRPr="00AC2AFD">
              <w:rPr>
                <w:b/>
                <w:szCs w:val="24"/>
              </w:rPr>
            </w:r>
            <w:r w:rsidRPr="00AC2AFD">
              <w:rPr>
                <w:b/>
                <w:szCs w:val="24"/>
              </w:rPr>
              <w:fldChar w:fldCharType="separate"/>
            </w:r>
            <w:r w:rsidRPr="00AC2AFD">
              <w:rPr>
                <w:b/>
                <w:szCs w:val="24"/>
              </w:rPr>
              <w:fldChar w:fldCharType="end"/>
            </w:r>
            <w:r w:rsidRPr="00AC2AFD">
              <w:rPr>
                <w:b/>
                <w:szCs w:val="24"/>
              </w:rPr>
              <w:t xml:space="preserve"> As needed</w:t>
            </w:r>
          </w:p>
        </w:tc>
        <w:tc>
          <w:tcPr>
            <w:tcW w:w="2244" w:type="dxa"/>
          </w:tcPr>
          <w:p w14:paraId="5F8BA27F" w14:textId="77777777" w:rsidR="00CC1EF6" w:rsidRPr="00AC2AFD" w:rsidRDefault="00CC1EF6" w:rsidP="00FB3C19">
            <w:pPr>
              <w:spacing w:before="120"/>
              <w:rPr>
                <w:szCs w:val="24"/>
              </w:rPr>
            </w:pPr>
            <w:r w:rsidRPr="00AC2AFD">
              <w:rPr>
                <w:b/>
                <w:szCs w:val="24"/>
              </w:rPr>
              <w:t>Flag for review on:</w:t>
            </w:r>
            <w:r w:rsidRPr="00AC2AFD">
              <w:rPr>
                <w:szCs w:val="24"/>
              </w:rPr>
              <w:t xml:space="preserve"> </w:t>
            </w:r>
          </w:p>
        </w:tc>
        <w:tc>
          <w:tcPr>
            <w:tcW w:w="2137" w:type="dxa"/>
            <w:vAlign w:val="bottom"/>
          </w:tcPr>
          <w:p w14:paraId="0AE5BB61" w14:textId="77777777" w:rsidR="00CC1EF6" w:rsidRPr="00AC2AFD" w:rsidRDefault="00CC1EF6" w:rsidP="00FB3C19">
            <w:pPr>
              <w:spacing w:before="120"/>
              <w:jc w:val="both"/>
              <w:rPr>
                <w:szCs w:val="24"/>
              </w:rPr>
            </w:pPr>
          </w:p>
        </w:tc>
      </w:tr>
    </w:tbl>
    <w:p w14:paraId="79CD729B" w14:textId="41C0E543" w:rsidR="00FB3C19" w:rsidRDefault="00FB3C19"/>
    <w:p w14:paraId="20281482" w14:textId="46BCC3AC" w:rsidR="00CC1EF6" w:rsidRPr="00CC1EF6" w:rsidRDefault="00CC1EF6" w:rsidP="00CC1EF6"/>
    <w:p w14:paraId="52AB8901" w14:textId="19B3DE4E" w:rsidR="00CC1EF6" w:rsidRPr="00CC1EF6" w:rsidRDefault="00CC1EF6" w:rsidP="00CC1EF6"/>
    <w:p w14:paraId="2464223E" w14:textId="30825813" w:rsidR="00CC1EF6" w:rsidRPr="00CC1EF6" w:rsidRDefault="00CC1EF6" w:rsidP="00CC1EF6"/>
    <w:p w14:paraId="1379A98C" w14:textId="3D6A0EC4" w:rsidR="00CC1EF6" w:rsidRPr="00CC1EF6" w:rsidRDefault="00CC1EF6" w:rsidP="00CC1EF6"/>
    <w:p w14:paraId="28C543CE" w14:textId="32C6FE11" w:rsidR="00CC1EF6" w:rsidRPr="00CC1EF6" w:rsidRDefault="00CC1EF6" w:rsidP="00CC1EF6"/>
    <w:p w14:paraId="170DAFEA" w14:textId="03226067" w:rsidR="00CC1EF6" w:rsidRPr="00CC1EF6" w:rsidRDefault="00CC1EF6" w:rsidP="00CC1EF6"/>
    <w:p w14:paraId="58D91254" w14:textId="1AA1023A" w:rsidR="00CC1EF6" w:rsidRPr="00CC1EF6" w:rsidRDefault="00CC1EF6" w:rsidP="00CC1EF6"/>
    <w:p w14:paraId="2DDF3028" w14:textId="66473423" w:rsidR="00CC1EF6" w:rsidRDefault="00CC1EF6" w:rsidP="00CC1EF6"/>
    <w:p w14:paraId="54A8191A" w14:textId="25EC46B6" w:rsidR="00CC1EF6" w:rsidRPr="00CC1EF6" w:rsidRDefault="00CC1EF6" w:rsidP="00CC1EF6">
      <w:pPr>
        <w:tabs>
          <w:tab w:val="left" w:pos="1950"/>
        </w:tabs>
      </w:pPr>
      <w:r>
        <w:tab/>
      </w:r>
      <w:r>
        <w:tab/>
      </w:r>
    </w:p>
    <w:p w14:paraId="36B2A672" w14:textId="0B0E2854" w:rsidR="00CC1EF6" w:rsidRPr="00DD620B" w:rsidRDefault="00CC1EF6" w:rsidP="00E61E22">
      <w:pPr>
        <w:pStyle w:val="Heading1"/>
      </w:pPr>
      <w:r w:rsidRPr="00DD620B">
        <w:t>PURPOSE</w:t>
      </w:r>
    </w:p>
    <w:p w14:paraId="7EA83D06" w14:textId="41F74D42" w:rsidR="00CC1EF6" w:rsidRDefault="08F2C38C" w:rsidP="00CC1EF6">
      <w:pPr>
        <w:keepNext/>
        <w:widowControl w:val="0"/>
      </w:pPr>
      <w:r>
        <w:t xml:space="preserve">This </w:t>
      </w:r>
      <w:commentRangeStart w:id="1"/>
      <w:commentRangeStart w:id="2"/>
      <w:commentRangeStart w:id="3"/>
      <w:commentRangeStart w:id="4"/>
      <w:r w:rsidR="35D0FAB8">
        <w:t>Generative AI Use</w:t>
      </w:r>
      <w:r w:rsidR="5CAD5B4D">
        <w:t xml:space="preserve"> </w:t>
      </w:r>
      <w:r w:rsidR="00BB6DAC">
        <w:t>P</w:t>
      </w:r>
      <w:r>
        <w:t>olicy</w:t>
      </w:r>
      <w:commentRangeEnd w:id="1"/>
      <w:r w:rsidR="00CC1EF6">
        <w:rPr>
          <w:rStyle w:val="CommentReference"/>
        </w:rPr>
        <w:commentReference w:id="1"/>
      </w:r>
      <w:commentRangeEnd w:id="2"/>
      <w:r w:rsidR="00CC1EF6">
        <w:rPr>
          <w:rStyle w:val="CommentReference"/>
          <w:rFonts w:eastAsiaTheme="minorHAnsi"/>
        </w:rPr>
        <w:commentReference w:id="2"/>
      </w:r>
      <w:commentRangeEnd w:id="3"/>
      <w:r w:rsidR="00CC1EF6">
        <w:rPr>
          <w:rStyle w:val="CommentReference"/>
        </w:rPr>
        <w:commentReference w:id="3"/>
      </w:r>
      <w:commentRangeEnd w:id="4"/>
      <w:r w:rsidR="00336FB8">
        <w:rPr>
          <w:rStyle w:val="CommentReference"/>
          <w:rFonts w:asciiTheme="minorHAnsi" w:eastAsiaTheme="minorHAnsi" w:hAnsiTheme="minorHAnsi" w:cstheme="minorBidi"/>
          <w:color w:val="auto"/>
        </w:rPr>
        <w:commentReference w:id="4"/>
      </w:r>
      <w:r>
        <w:t xml:space="preserve"> establishes </w:t>
      </w:r>
      <w:r w:rsidR="35D0FAB8">
        <w:t>guidelines for the responsible and ethical use of Generative Artificial Intelligence (</w:t>
      </w:r>
      <w:r w:rsidR="5DAE9D01">
        <w:t xml:space="preserve">AI) </w:t>
      </w:r>
      <w:r w:rsidR="35D0FAB8">
        <w:t>technologies within Calvert County Government</w:t>
      </w:r>
      <w:r w:rsidR="0F137B2B">
        <w:t xml:space="preserve"> (CCG)</w:t>
      </w:r>
      <w:r w:rsidR="35D0FAB8">
        <w:t>.</w:t>
      </w:r>
      <w:r w:rsidR="00144176">
        <w:t xml:space="preserve"> </w:t>
      </w:r>
      <w:r w:rsidR="00144176" w:rsidRPr="00144176">
        <w:t xml:space="preserve">To ensure the integrity, security, and appropriate utilization of AI technologies, all Generative AI </w:t>
      </w:r>
      <w:r w:rsidR="00E801DD">
        <w:t>(GenAI)</w:t>
      </w:r>
      <w:r w:rsidR="00144176" w:rsidRPr="00144176">
        <w:t xml:space="preserve"> applications, tools, or systems must receive prior approval from the established AI Committee. The AI Committee is responsible for assessing the potential risks, benefits, and ethical considerations associated with the deployment of </w:t>
      </w:r>
      <w:r w:rsidR="00E801DD">
        <w:t>GenAI</w:t>
      </w:r>
      <w:r w:rsidR="00144176" w:rsidRPr="00144176">
        <w:t xml:space="preserve"> technologies to maintain compliance with CCG's standards and values.</w:t>
      </w:r>
    </w:p>
    <w:p w14:paraId="173A18AD" w14:textId="77777777" w:rsidR="00CC1EF6" w:rsidRDefault="00CC1EF6" w:rsidP="00CC1EF6">
      <w:pPr>
        <w:keepNext/>
        <w:widowControl w:val="0"/>
      </w:pPr>
    </w:p>
    <w:p w14:paraId="2AD16450" w14:textId="2BDE25F8" w:rsidR="00CC1EF6" w:rsidRDefault="00CC1EF6" w:rsidP="00E61E22">
      <w:pPr>
        <w:pStyle w:val="Heading1"/>
      </w:pPr>
      <w:r>
        <w:t>SCOPE</w:t>
      </w:r>
    </w:p>
    <w:p w14:paraId="3E022522" w14:textId="475BAEA6" w:rsidR="00CC1EF6" w:rsidRDefault="00CC1EF6" w:rsidP="004249D5">
      <w:r>
        <w:t>This</w:t>
      </w:r>
      <w:r w:rsidR="00CB220F">
        <w:t xml:space="preserve"> </w:t>
      </w:r>
      <w:r w:rsidR="00C0782D">
        <w:t>Generative AI Use policy applies</w:t>
      </w:r>
      <w:r w:rsidR="00C0782D" w:rsidRPr="00C0782D">
        <w:t xml:space="preserve"> </w:t>
      </w:r>
      <w:r w:rsidR="00C0782D">
        <w:t xml:space="preserve">to all Authorized Users, including temporary and contract staff, of </w:t>
      </w:r>
      <w:r w:rsidR="00827A2D">
        <w:t>CCG</w:t>
      </w:r>
      <w:r w:rsidR="00C0782D">
        <w:t>.</w:t>
      </w:r>
    </w:p>
    <w:p w14:paraId="6BB6B25E" w14:textId="77777777" w:rsidR="00CC1EF6" w:rsidRDefault="00CC1EF6" w:rsidP="000F6F65">
      <w:pPr>
        <w:ind w:left="0"/>
      </w:pPr>
    </w:p>
    <w:p w14:paraId="5AE5B0D7" w14:textId="2A0CA8D2" w:rsidR="00CC1EF6" w:rsidRDefault="00CC1EF6" w:rsidP="004249D5">
      <w:r>
        <w:t>This policy will be revised and amended, as necessary.</w:t>
      </w:r>
    </w:p>
    <w:p w14:paraId="38BE0923" w14:textId="77777777" w:rsidR="00CC1EF6" w:rsidRDefault="00CC1EF6" w:rsidP="00CC1EF6">
      <w:pPr>
        <w:ind w:left="1438" w:hanging="720"/>
      </w:pPr>
    </w:p>
    <w:p w14:paraId="6D71662B" w14:textId="716B0177" w:rsidR="00CC1EF6" w:rsidRDefault="00605E6B" w:rsidP="00E61E22">
      <w:pPr>
        <w:pStyle w:val="Heading1"/>
      </w:pPr>
      <w:r>
        <w:t>DEFINITIONS</w:t>
      </w:r>
    </w:p>
    <w:p w14:paraId="47759EDA" w14:textId="3ED5B6EC" w:rsidR="00AF2573" w:rsidRDefault="00AF2573" w:rsidP="00AF2573">
      <w:pPr>
        <w:pStyle w:val="Heading2"/>
      </w:pPr>
      <w:r w:rsidRPr="00AF2573">
        <w:t xml:space="preserve">Artificial Intelligence </w:t>
      </w:r>
      <w:r>
        <w:t>(AI)</w:t>
      </w:r>
      <w:r w:rsidRPr="00AF2573">
        <w:t xml:space="preserve"> </w:t>
      </w:r>
    </w:p>
    <w:p w14:paraId="42E59347" w14:textId="1064E481" w:rsidR="00AF2573" w:rsidRPr="00AF2573" w:rsidRDefault="00AF2573">
      <w:pPr>
        <w:ind w:left="1440"/>
      </w:pPr>
      <w:r>
        <w:t>T</w:t>
      </w:r>
      <w:r w:rsidRPr="00AF2573">
        <w:t xml:space="preserve">he ability of a digital computer or computer-controlled robot to perform tasks commonly associated with intelligent beings. AI systems </w:t>
      </w:r>
      <w:r w:rsidR="00433B93">
        <w:t>can</w:t>
      </w:r>
      <w:r w:rsidRPr="00AF2573">
        <w:t xml:space="preserve"> perform tasks such as learning, reasoning, planning, perception, and problem-solving.</w:t>
      </w:r>
    </w:p>
    <w:p w14:paraId="18F922EE" w14:textId="77777777" w:rsidR="00DB5927" w:rsidRDefault="00DB5927">
      <w:pPr>
        <w:ind w:left="1440"/>
      </w:pPr>
    </w:p>
    <w:p w14:paraId="12E0AC9F" w14:textId="38ED192F" w:rsidR="00DB5927" w:rsidRDefault="429D3CEA" w:rsidP="00DB5927">
      <w:pPr>
        <w:pStyle w:val="Heading2"/>
      </w:pPr>
      <w:r>
        <w:t>AI Committee</w:t>
      </w:r>
    </w:p>
    <w:p w14:paraId="177B98F2" w14:textId="20B3BE9B" w:rsidR="3A8DDC8F" w:rsidRDefault="3A8DDC8F" w:rsidP="59141EA1">
      <w:pPr>
        <w:ind w:left="1440"/>
      </w:pPr>
      <w:r>
        <w:t xml:space="preserve">A group of organizational representatives tasked with evaluating and advising the rest of CCG on the effectiveness and safety of AI technology use. </w:t>
      </w:r>
      <w:commentRangeStart w:id="5"/>
      <w:r>
        <w:t>The committee is composed of one delegate from each of the following: the County Administrator’s Office, the County Attorney’s Office, the Department of Human Resources, the Department of Communications and Media Relations, and the Department of Technology Services, including a technical lead from the Department of Technology Services.</w:t>
      </w:r>
      <w:commentRangeEnd w:id="5"/>
      <w:r w:rsidR="00F11380">
        <w:rPr>
          <w:rStyle w:val="CommentReference"/>
          <w:rFonts w:asciiTheme="minorHAnsi" w:eastAsiaTheme="minorHAnsi" w:hAnsiTheme="minorHAnsi" w:cstheme="minorBidi"/>
          <w:color w:val="auto"/>
        </w:rPr>
        <w:commentReference w:id="5"/>
      </w:r>
    </w:p>
    <w:p w14:paraId="37E27A1E" w14:textId="77777777" w:rsidR="00AF2573" w:rsidRDefault="00AF2573" w:rsidP="00433B93"/>
    <w:p w14:paraId="31C7A982" w14:textId="62D4CA2C" w:rsidR="000D604E" w:rsidRDefault="00CC1EF6" w:rsidP="00E61E22">
      <w:pPr>
        <w:pStyle w:val="Heading2"/>
      </w:pPr>
      <w:r w:rsidRPr="00C3779E">
        <w:t>Authorized Users</w:t>
      </w:r>
      <w:r w:rsidR="004E468D">
        <w:t xml:space="preserve"> </w:t>
      </w:r>
    </w:p>
    <w:p w14:paraId="32697363" w14:textId="748FEF94" w:rsidR="00CC1EF6" w:rsidRDefault="00550088" w:rsidP="00580CEC">
      <w:pPr>
        <w:ind w:left="1440"/>
      </w:pPr>
      <w:r>
        <w:t>CCG</w:t>
      </w:r>
      <w:r w:rsidR="00CC1EF6" w:rsidRPr="00C3779E">
        <w:t xml:space="preserve"> </w:t>
      </w:r>
      <w:commentRangeStart w:id="7"/>
      <w:commentRangeStart w:id="8"/>
      <w:commentRangeEnd w:id="7"/>
      <w:r w:rsidR="004D4DFC">
        <w:rPr>
          <w:rStyle w:val="CommentReference"/>
        </w:rPr>
        <w:commentReference w:id="7"/>
      </w:r>
      <w:commentRangeEnd w:id="8"/>
      <w:r w:rsidR="00323220">
        <w:rPr>
          <w:rStyle w:val="CommentReference"/>
          <w:rFonts w:asciiTheme="minorHAnsi" w:eastAsiaTheme="minorHAnsi" w:hAnsiTheme="minorHAnsi" w:cstheme="minorBidi"/>
          <w:color w:val="auto"/>
        </w:rPr>
        <w:commentReference w:id="8"/>
      </w:r>
      <w:r w:rsidR="00CC1EF6" w:rsidRPr="00C3779E">
        <w:t xml:space="preserve">employees, personnel under </w:t>
      </w:r>
      <w:r w:rsidR="007158DC">
        <w:t>CCG</w:t>
      </w:r>
      <w:r w:rsidR="00CC1EF6" w:rsidRPr="00C3779E">
        <w:t xml:space="preserve"> contracts, volunteers, and all other approved individuals using </w:t>
      </w:r>
      <w:r w:rsidR="000274C7">
        <w:t>i</w:t>
      </w:r>
      <w:commentRangeStart w:id="9"/>
      <w:r w:rsidR="00CC1EF6" w:rsidRPr="00C3779E">
        <w:t xml:space="preserve">nformation </w:t>
      </w:r>
      <w:r w:rsidR="000274C7">
        <w:t>t</w:t>
      </w:r>
      <w:commentRangeStart w:id="10"/>
      <w:r w:rsidR="00CC1EF6" w:rsidRPr="00C3779E">
        <w:t>echnology</w:t>
      </w:r>
      <w:commentRangeEnd w:id="10"/>
      <w:r w:rsidR="0083749C">
        <w:rPr>
          <w:rStyle w:val="CommentReference"/>
          <w:rFonts w:asciiTheme="minorHAnsi" w:eastAsiaTheme="minorHAnsi" w:hAnsiTheme="minorHAnsi" w:cstheme="minorBidi"/>
          <w:color w:val="auto"/>
        </w:rPr>
        <w:commentReference w:id="10"/>
      </w:r>
      <w:commentRangeEnd w:id="9"/>
      <w:r w:rsidR="000274C7">
        <w:rPr>
          <w:rStyle w:val="CommentReference"/>
          <w:rFonts w:asciiTheme="minorHAnsi" w:eastAsiaTheme="minorHAnsi" w:hAnsiTheme="minorHAnsi" w:cstheme="minorBidi"/>
          <w:color w:val="auto"/>
        </w:rPr>
        <w:commentReference w:id="9"/>
      </w:r>
      <w:r w:rsidR="00CC1EF6" w:rsidRPr="00C3779E">
        <w:t xml:space="preserve"> resources.</w:t>
      </w:r>
    </w:p>
    <w:p w14:paraId="72773B28" w14:textId="6325668A" w:rsidR="00CD12EB" w:rsidRDefault="00CD12EB" w:rsidP="004249D5">
      <w:pPr>
        <w:ind w:left="1440"/>
      </w:pPr>
    </w:p>
    <w:p w14:paraId="3F25F314" w14:textId="18DFF6D3" w:rsidR="00E12106" w:rsidRDefault="00E12106" w:rsidP="00E61E22">
      <w:pPr>
        <w:pStyle w:val="Heading2"/>
      </w:pPr>
      <w:commentRangeStart w:id="11"/>
      <w:commentRangeStart w:id="12"/>
      <w:r w:rsidRPr="00C3779E">
        <w:t xml:space="preserve">Authorized </w:t>
      </w:r>
      <w:r>
        <w:t>Supervisory Person</w:t>
      </w:r>
      <w:r w:rsidR="00FA153B">
        <w:t>nel</w:t>
      </w:r>
      <w:commentRangeEnd w:id="11"/>
      <w:r>
        <w:rPr>
          <w:rStyle w:val="CommentReference"/>
        </w:rPr>
        <w:commentReference w:id="11"/>
      </w:r>
      <w:commentRangeEnd w:id="12"/>
      <w:r w:rsidR="00446126">
        <w:rPr>
          <w:rStyle w:val="CommentReference"/>
          <w:rFonts w:asciiTheme="minorHAnsi" w:eastAsiaTheme="minorHAnsi" w:hAnsiTheme="minorHAnsi" w:cstheme="minorBidi"/>
          <w:color w:val="auto"/>
        </w:rPr>
        <w:commentReference w:id="12"/>
      </w:r>
    </w:p>
    <w:p w14:paraId="70844B29" w14:textId="0AFCC276" w:rsidR="00A46C28" w:rsidRPr="00A46C28" w:rsidRDefault="001A0F36" w:rsidP="00580CEC">
      <w:pPr>
        <w:ind w:left="1440"/>
      </w:pPr>
      <w:r>
        <w:t>Any personnel to whom Authorized Users directly report.</w:t>
      </w:r>
    </w:p>
    <w:p w14:paraId="209D178C" w14:textId="4EE613D2" w:rsidR="00F879F5" w:rsidRDefault="00F879F5" w:rsidP="00F879F5">
      <w:r>
        <w:tab/>
      </w:r>
      <w:r>
        <w:tab/>
      </w:r>
    </w:p>
    <w:p w14:paraId="6B934B69" w14:textId="78635871" w:rsidR="00BA0583" w:rsidRDefault="00BA0583" w:rsidP="00E61E22">
      <w:pPr>
        <w:pStyle w:val="Heading2"/>
      </w:pPr>
      <w:r>
        <w:t>Confidential Data</w:t>
      </w:r>
    </w:p>
    <w:p w14:paraId="73FEFE90" w14:textId="71E915D0" w:rsidR="007F255E" w:rsidRDefault="006F53AA" w:rsidP="66C70314">
      <w:pPr>
        <w:ind w:left="1440"/>
      </w:pPr>
      <w:r>
        <w:t>Data that must not be disclosed to unauthorized individuals due to legal, contractual, or business obligations, where disclosure may result in financial or reputational damage to CCG.</w:t>
      </w:r>
    </w:p>
    <w:p w14:paraId="4A5FC8BC" w14:textId="77777777" w:rsidR="007F255E" w:rsidRDefault="007F255E" w:rsidP="66C70314"/>
    <w:p w14:paraId="153C150F" w14:textId="77777777" w:rsidR="007F255E" w:rsidRDefault="006F53AA" w:rsidP="66C70314">
      <w:pPr>
        <w:pStyle w:val="Heading2"/>
      </w:pPr>
      <w:r>
        <w:t xml:space="preserve">Restricted Data </w:t>
      </w:r>
    </w:p>
    <w:p w14:paraId="5B2E60F7" w14:textId="577725BF" w:rsidR="006F53AA" w:rsidRDefault="007F255E" w:rsidP="006F53AA">
      <w:pPr>
        <w:ind w:left="1440"/>
      </w:pPr>
      <w:r>
        <w:t xml:space="preserve">Data that </w:t>
      </w:r>
      <w:r w:rsidR="006F53AA">
        <w:t>requires the highest level of protection due to legal penalties if mishandled.</w:t>
      </w:r>
    </w:p>
    <w:p w14:paraId="7C94BECF" w14:textId="71690DF2" w:rsidR="008F22C0" w:rsidRDefault="008F22C0" w:rsidP="00580CEC">
      <w:pPr>
        <w:ind w:left="1438"/>
      </w:pPr>
    </w:p>
    <w:p w14:paraId="6648FBC4" w14:textId="173982A8" w:rsidR="008F22C0" w:rsidRDefault="008F22C0" w:rsidP="008F22C0">
      <w:pPr>
        <w:pStyle w:val="Heading2"/>
      </w:pPr>
      <w:r>
        <w:t>Chief Information Security Officer (CISO)</w:t>
      </w:r>
    </w:p>
    <w:p w14:paraId="0BF03D54" w14:textId="3FA04726" w:rsidR="00C0782D" w:rsidRDefault="007C466E" w:rsidP="00CD36DA">
      <w:pPr>
        <w:ind w:left="1440"/>
      </w:pPr>
      <w:r>
        <w:t xml:space="preserve">Oversees the </w:t>
      </w:r>
      <w:r w:rsidR="00A137A0">
        <w:t>Cybersecurity Team</w:t>
      </w:r>
      <w:r>
        <w:t xml:space="preserve"> and se</w:t>
      </w:r>
      <w:r w:rsidR="007D4E1A">
        <w:t>rves as the head of developing and enforcing cybersecurity strategies, frameworks, and policies</w:t>
      </w:r>
      <w:r w:rsidR="00D87C1D">
        <w:t xml:space="preserve"> </w:t>
      </w:r>
      <w:r w:rsidR="007A2952">
        <w:t>to</w:t>
      </w:r>
      <w:r w:rsidR="00D87C1D">
        <w:t xml:space="preserve"> protect the continuity of CCG’s </w:t>
      </w:r>
      <w:r w:rsidR="007A2952">
        <w:t>data and information technology systems.</w:t>
      </w:r>
    </w:p>
    <w:p w14:paraId="02D65DB1" w14:textId="77777777" w:rsidR="00CD36DA" w:rsidRDefault="00CD36DA" w:rsidP="00CD36DA">
      <w:pPr>
        <w:ind w:left="1440"/>
      </w:pPr>
    </w:p>
    <w:p w14:paraId="7671DE09" w14:textId="20FA9C3E" w:rsidR="00C0782D" w:rsidRDefault="00C0782D" w:rsidP="00C0782D">
      <w:pPr>
        <w:pStyle w:val="Heading2"/>
      </w:pPr>
      <w:r>
        <w:t>Generative AI</w:t>
      </w:r>
      <w:r w:rsidR="00E801DD">
        <w:t xml:space="preserve"> (GenAI)</w:t>
      </w:r>
    </w:p>
    <w:p w14:paraId="2716A80B" w14:textId="6778D74B" w:rsidR="00F623DB" w:rsidRDefault="00C0782D" w:rsidP="00C0782D">
      <w:pPr>
        <w:ind w:left="1440"/>
      </w:pPr>
      <w:r>
        <w:t xml:space="preserve">Refers to </w:t>
      </w:r>
      <w:r w:rsidR="00822C20">
        <w:t>a clas</w:t>
      </w:r>
      <w:r w:rsidR="008076C3">
        <w:t>s of artificial intelligence</w:t>
      </w:r>
      <w:r w:rsidR="00884D36">
        <w:t>-</w:t>
      </w:r>
      <w:r w:rsidR="008076C3">
        <w:t>driven computer technology</w:t>
      </w:r>
      <w:r>
        <w:t xml:space="preserve"> </w:t>
      </w:r>
      <w:r w:rsidR="00433B93">
        <w:t>that</w:t>
      </w:r>
      <w:r>
        <w:t xml:space="preserve"> generate</w:t>
      </w:r>
      <w:r w:rsidR="00C137EB">
        <w:t>s</w:t>
      </w:r>
      <w:r>
        <w:t xml:space="preserve"> new content, including text, images, audio, and video, in response to user prompts.</w:t>
      </w:r>
      <w:r w:rsidR="00D74CFA">
        <w:t xml:space="preserve"> </w:t>
      </w:r>
    </w:p>
    <w:p w14:paraId="7A8A7B30" w14:textId="067C7B64" w:rsidR="718AF8F0" w:rsidRDefault="718AF8F0" w:rsidP="718AF8F0">
      <w:pPr>
        <w:ind w:left="1440"/>
      </w:pPr>
    </w:p>
    <w:p w14:paraId="132F9EBB" w14:textId="037AA659" w:rsidR="00E34F99" w:rsidRDefault="00E34F99" w:rsidP="00E34F99">
      <w:pPr>
        <w:pStyle w:val="Heading2"/>
      </w:pPr>
      <w:r>
        <w:t>Human in the Loop</w:t>
      </w:r>
      <w:r w:rsidR="001F2459">
        <w:t xml:space="preserve"> (HITL)</w:t>
      </w:r>
    </w:p>
    <w:p w14:paraId="51EA726C" w14:textId="65A232F8" w:rsidR="00E34F99" w:rsidRPr="00E34F99" w:rsidRDefault="001F2459" w:rsidP="00E34F99">
      <w:pPr>
        <w:ind w:left="1440"/>
      </w:pPr>
      <w:r>
        <w:t>A</w:t>
      </w:r>
      <w:r w:rsidR="00E97A7B">
        <w:t xml:space="preserve"> </w:t>
      </w:r>
      <w:r w:rsidR="00E801DD">
        <w:t>GenAI</w:t>
      </w:r>
      <w:r w:rsidR="00E97A7B">
        <w:t xml:space="preserve"> reviewal process model </w:t>
      </w:r>
      <w:r w:rsidR="00F9545D">
        <w:t>which</w:t>
      </w:r>
      <w:r w:rsidR="00E97A7B">
        <w:t xml:space="preserve"> require</w:t>
      </w:r>
      <w:r w:rsidR="000D2783">
        <w:t xml:space="preserve">s a </w:t>
      </w:r>
      <w:r w:rsidR="00433B93">
        <w:t>human being</w:t>
      </w:r>
      <w:r w:rsidR="000D2783">
        <w:t xml:space="preserve"> to aid the </w:t>
      </w:r>
      <w:r w:rsidR="00E801DD">
        <w:t>GenAI</w:t>
      </w:r>
      <w:r w:rsidR="000D2783">
        <w:t xml:space="preserve"> system in creating the most </w:t>
      </w:r>
      <w:r w:rsidR="005577BE">
        <w:t>accurate and valuable outputs possible.</w:t>
      </w:r>
      <w:r w:rsidR="009C595A">
        <w:t xml:space="preserve"> </w:t>
      </w:r>
    </w:p>
    <w:p w14:paraId="20D3E61B" w14:textId="77777777" w:rsidR="00C0782D" w:rsidRDefault="00C0782D" w:rsidP="00C0782D">
      <w:pPr>
        <w:ind w:left="1440"/>
      </w:pPr>
    </w:p>
    <w:p w14:paraId="4FF08E3E" w14:textId="1442A9B6" w:rsidR="006B33A1" w:rsidRDefault="006B33A1" w:rsidP="00E61E22">
      <w:pPr>
        <w:pStyle w:val="Heading2"/>
      </w:pPr>
      <w:r>
        <w:t xml:space="preserve">Internal Data </w:t>
      </w:r>
    </w:p>
    <w:p w14:paraId="211C2628" w14:textId="14D362C4" w:rsidR="006B33A1" w:rsidRDefault="00865FC2" w:rsidP="00580CEC">
      <w:pPr>
        <w:ind w:left="1440"/>
      </w:pPr>
      <w:r>
        <w:t xml:space="preserve">Information created or bestowed upon CCG by partners or clients on mutual trust </w:t>
      </w:r>
      <w:r w:rsidR="00B064B8">
        <w:t>which</w:t>
      </w:r>
      <w:r>
        <w:t xml:space="preserve"> </w:t>
      </w:r>
      <w:r w:rsidR="00714650">
        <w:t>shall</w:t>
      </w:r>
      <w:r>
        <w:t xml:space="preserve"> be kept within CCG to protect business interests and continued client trust. If disclosed to the public, </w:t>
      </w:r>
      <w:r w:rsidR="002A330F">
        <w:t xml:space="preserve">it </w:t>
      </w:r>
      <w:r>
        <w:t>can cause harm to c</w:t>
      </w:r>
      <w:r w:rsidR="00433B93">
        <w:t>itizen</w:t>
      </w:r>
      <w:r>
        <w:t>s</w:t>
      </w:r>
      <w:r w:rsidR="00433B93">
        <w:t>’</w:t>
      </w:r>
      <w:r>
        <w:t xml:space="preserve"> and partners’ business interests.</w:t>
      </w:r>
    </w:p>
    <w:p w14:paraId="2CE2AE71" w14:textId="77777777" w:rsidR="00A10974" w:rsidRDefault="00A10974" w:rsidP="00580CEC">
      <w:pPr>
        <w:ind w:left="1440"/>
      </w:pPr>
    </w:p>
    <w:p w14:paraId="6726A290" w14:textId="192C6203" w:rsidR="00A10974" w:rsidRDefault="00A10974" w:rsidP="00A10974">
      <w:pPr>
        <w:pStyle w:val="Heading2"/>
      </w:pPr>
      <w:r>
        <w:t>Large Language Model (LLM)</w:t>
      </w:r>
    </w:p>
    <w:p w14:paraId="510D1EEE" w14:textId="226C1A5A" w:rsidR="00865FC2" w:rsidRDefault="006F53AA" w:rsidP="00580CEC">
      <w:pPr>
        <w:ind w:left="1440"/>
      </w:pPr>
      <w:r>
        <w:t>A type of AI trained on vast amounts of text to generate natural-sounding language. For example, chatbots or virtual assistants that can answer questions.</w:t>
      </w:r>
    </w:p>
    <w:p w14:paraId="73F18344" w14:textId="3EDA39D3" w:rsidR="006B33A1" w:rsidRDefault="00B224D3" w:rsidP="00E61E22">
      <w:pPr>
        <w:pStyle w:val="Heading2"/>
      </w:pPr>
      <w:r>
        <w:t>Public Data</w:t>
      </w:r>
    </w:p>
    <w:p w14:paraId="2BF9BDDD" w14:textId="58399EED" w:rsidR="7E20C3B7" w:rsidRDefault="7131A2B1" w:rsidP="2B5A42F2">
      <w:pPr>
        <w:ind w:left="1440"/>
      </w:pPr>
      <w:r>
        <w:t xml:space="preserve">Data </w:t>
      </w:r>
      <w:r w:rsidR="006A608F">
        <w:t xml:space="preserve">that </w:t>
      </w:r>
      <w:r>
        <w:t xml:space="preserve">is freely available and accessible to the public, without the need for tracking or monitoring. However, authorized users </w:t>
      </w:r>
      <w:r w:rsidR="00714650">
        <w:t>shall</w:t>
      </w:r>
      <w:r>
        <w:t xml:space="preserve"> still adhere to legal requirements and organizational policies in handling, using, and distributing this data.</w:t>
      </w:r>
    </w:p>
    <w:p w14:paraId="4A646132" w14:textId="3709757E" w:rsidR="00AF2573" w:rsidRDefault="00AF2573" w:rsidP="2B5A42F2">
      <w:pPr>
        <w:ind w:left="1440"/>
      </w:pPr>
    </w:p>
    <w:p w14:paraId="00ED3280" w14:textId="7960BF14" w:rsidR="00AF2573" w:rsidRDefault="00AF2573" w:rsidP="00AF2573">
      <w:pPr>
        <w:pStyle w:val="Heading2"/>
      </w:pPr>
      <w:r>
        <w:t>Retrieval Augmented Generation</w:t>
      </w:r>
      <w:r w:rsidR="00AA5D83">
        <w:t xml:space="preserve"> (RAG)</w:t>
      </w:r>
    </w:p>
    <w:p w14:paraId="51172803" w14:textId="38125418" w:rsidR="007074A9" w:rsidRPr="00AF2573" w:rsidRDefault="001724D8" w:rsidP="00AF2573">
      <w:pPr>
        <w:ind w:left="1440"/>
      </w:pPr>
      <w:r>
        <w:t>An AI approach that enhances response accuracy by pulling relevant information from a specified database, ensuring users receive dependable, knowledge-based answers.</w:t>
      </w:r>
    </w:p>
    <w:p w14:paraId="593B6512" w14:textId="77777777" w:rsidR="008014BA" w:rsidRDefault="008014BA" w:rsidP="00580CEC">
      <w:pPr>
        <w:ind w:left="1440"/>
      </w:pPr>
    </w:p>
    <w:p w14:paraId="75FC1498" w14:textId="36EFECA9" w:rsidR="00D9732E" w:rsidRDefault="00FE2BA8" w:rsidP="00433B93">
      <w:pPr>
        <w:pStyle w:val="Heading1"/>
      </w:pPr>
      <w:r>
        <w:t>POLICY STATEMENT</w:t>
      </w:r>
    </w:p>
    <w:p w14:paraId="1515A032" w14:textId="65326104" w:rsidR="00E8190A" w:rsidRDefault="10AD12C1" w:rsidP="00D807F1">
      <w:pPr>
        <w:keepNext/>
      </w:pPr>
      <w:commentRangeStart w:id="13"/>
      <w:commentRangeStart w:id="14"/>
      <w:r>
        <w:t>CCG</w:t>
      </w:r>
      <w:commentRangeEnd w:id="13"/>
      <w:r>
        <w:rPr>
          <w:rStyle w:val="CommentReference"/>
        </w:rPr>
        <w:commentReference w:id="13"/>
      </w:r>
      <w:commentRangeEnd w:id="14"/>
      <w:r>
        <w:rPr>
          <w:rStyle w:val="CommentReference"/>
        </w:rPr>
        <w:commentReference w:id="14"/>
      </w:r>
      <w:r w:rsidR="47CDE5E9">
        <w:t xml:space="preserve"> acknowledges </w:t>
      </w:r>
      <w:r w:rsidR="39080275">
        <w:t>employees</w:t>
      </w:r>
      <w:r w:rsidR="47CDE5E9">
        <w:t xml:space="preserve"> </w:t>
      </w:r>
      <w:r w:rsidR="5DAE9D01">
        <w:t xml:space="preserve">utilize </w:t>
      </w:r>
      <w:r w:rsidR="00E801DD">
        <w:t>GenAI</w:t>
      </w:r>
      <w:r w:rsidR="03ADBBF8">
        <w:t>, which</w:t>
      </w:r>
      <w:r w:rsidR="64DE3E9B">
        <w:t xml:space="preserve"> </w:t>
      </w:r>
      <w:r w:rsidR="3C36F2B0">
        <w:t>brings</w:t>
      </w:r>
      <w:r w:rsidR="5DAE9D01">
        <w:t xml:space="preserve"> risks associated with</w:t>
      </w:r>
      <w:r w:rsidR="002D2FC0">
        <w:t xml:space="preserve"> </w:t>
      </w:r>
      <w:r w:rsidR="298B7860">
        <w:t>it</w:t>
      </w:r>
      <w:r w:rsidR="5DAE9D01">
        <w:t xml:space="preserve"> </w:t>
      </w:r>
      <w:r w:rsidR="35F03C8A">
        <w:t xml:space="preserve">including the potential for inadvertent exportation of </w:t>
      </w:r>
      <w:r w:rsidR="009A5CD5">
        <w:t>C</w:t>
      </w:r>
      <w:r w:rsidR="35F03C8A">
        <w:t xml:space="preserve">onfidential and </w:t>
      </w:r>
      <w:r w:rsidR="009A5CD5">
        <w:t>R</w:t>
      </w:r>
      <w:r w:rsidR="35F03C8A">
        <w:t xml:space="preserve">estricted </w:t>
      </w:r>
      <w:r w:rsidR="009A5CD5">
        <w:t>D</w:t>
      </w:r>
      <w:r w:rsidR="35F03C8A">
        <w:t>ata, and the publication of inaccurate or misleading information.</w:t>
      </w:r>
      <w:r w:rsidR="3FB46E6A">
        <w:t xml:space="preserve"> </w:t>
      </w:r>
      <w:r w:rsidR="1D904E16">
        <w:t xml:space="preserve">This policy </w:t>
      </w:r>
      <w:r w:rsidR="32C5B62D">
        <w:t xml:space="preserve">establishes clear guidelines to prevent unauthorized data sharing and to ensure the accuracy and reliability of </w:t>
      </w:r>
      <w:r w:rsidR="1DDA25D6">
        <w:t>information disseminated to the public.</w:t>
      </w:r>
      <w:r w:rsidR="2BB9283B">
        <w:t xml:space="preserve"> All </w:t>
      </w:r>
      <w:r w:rsidR="00E801DD">
        <w:t>GenAI</w:t>
      </w:r>
      <w:r w:rsidR="2BB9283B">
        <w:t xml:space="preserve"> technologies and applications used </w:t>
      </w:r>
      <w:r w:rsidR="2ECB5FA7">
        <w:t>shall</w:t>
      </w:r>
      <w:r w:rsidR="2BB9283B">
        <w:t xml:space="preserve"> comply with relevant laws and regulations.</w:t>
      </w:r>
      <w:r w:rsidR="006F53AA">
        <w:t xml:space="preserve"> No employee shall input restricted data into GenAI unless authorized encryption mechanisms are in place.</w:t>
      </w:r>
    </w:p>
    <w:p w14:paraId="34E9A7A8" w14:textId="02D19CD2" w:rsidR="0057017A" w:rsidRDefault="0057017A" w:rsidP="00D807F1">
      <w:pPr>
        <w:keepNext/>
      </w:pPr>
    </w:p>
    <w:p w14:paraId="3E79CE06" w14:textId="54426EBD" w:rsidR="0057017A" w:rsidRDefault="0057017A" w:rsidP="0057017A">
      <w:pPr>
        <w:pStyle w:val="Heading1"/>
      </w:pPr>
      <w:r>
        <w:t>AUTHORIZATION</w:t>
      </w:r>
    </w:p>
    <w:p w14:paraId="22152EE8" w14:textId="60B52F47" w:rsidR="00FF4A0A" w:rsidRDefault="00B80836" w:rsidP="0057017A">
      <w:r>
        <w:t xml:space="preserve">Authorized Users </w:t>
      </w:r>
      <w:r w:rsidR="00FF4A0A">
        <w:t xml:space="preserve">may use </w:t>
      </w:r>
      <w:r w:rsidR="00E801DD">
        <w:t>GenAI</w:t>
      </w:r>
      <w:r w:rsidR="00FF4A0A">
        <w:t xml:space="preserve"> technologies </w:t>
      </w:r>
      <w:r w:rsidR="4DBA1E87">
        <w:t>which</w:t>
      </w:r>
      <w:r w:rsidR="00115F9D">
        <w:t xml:space="preserve"> have </w:t>
      </w:r>
      <w:r w:rsidR="00C411CE">
        <w:t>undergone</w:t>
      </w:r>
      <w:r w:rsidR="00FF4A0A">
        <w:t xml:space="preserve"> a two-step approval process. </w:t>
      </w:r>
      <w:r>
        <w:t xml:space="preserve">Initially, </w:t>
      </w:r>
      <w:r w:rsidR="005B2053">
        <w:t xml:space="preserve">the </w:t>
      </w:r>
      <w:commentRangeStart w:id="15"/>
      <w:commentRangeStart w:id="16"/>
      <w:commentRangeStart w:id="17"/>
      <w:r w:rsidR="005B2053">
        <w:t xml:space="preserve">AI </w:t>
      </w:r>
      <w:r w:rsidR="00F538B1">
        <w:t>C</w:t>
      </w:r>
      <w:r w:rsidR="005B2053">
        <w:t>ommittee</w:t>
      </w:r>
      <w:r>
        <w:t xml:space="preserve"> </w:t>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r>
        <w:t xml:space="preserve">must approve the use of any </w:t>
      </w:r>
      <w:r w:rsidR="00E801DD">
        <w:t>GenAI</w:t>
      </w:r>
      <w:r>
        <w:t xml:space="preserve"> tool to ensure security and effectiveness. </w:t>
      </w:r>
      <w:r w:rsidR="00FF4A0A">
        <w:t xml:space="preserve">Subsequently, Department Heads and Division Chiefs </w:t>
      </w:r>
      <w:r>
        <w:t>are responsible for granting further authorization. This crucial step involves assessing</w:t>
      </w:r>
      <w:r w:rsidR="00FF4A0A">
        <w:t xml:space="preserve"> the specific </w:t>
      </w:r>
      <w:r>
        <w:t xml:space="preserve">use of the AI tool within their department, considering its effectiveness, security, and compatibility with departmental tasks, especially those involving sensitive data or public interaction. This process ensures a deliberate and informed application of </w:t>
      </w:r>
      <w:r w:rsidR="00E801DD">
        <w:t>GenAI</w:t>
      </w:r>
      <w:r>
        <w:t xml:space="preserve"> technologies in line with the county's </w:t>
      </w:r>
      <w:r w:rsidR="00FF4A0A">
        <w:t xml:space="preserve">operational </w:t>
      </w:r>
      <w:r>
        <w:t>integrity and ethical standards</w:t>
      </w:r>
      <w:r w:rsidR="00FF4A0A">
        <w:t>.</w:t>
      </w:r>
    </w:p>
    <w:p w14:paraId="2968F2D7" w14:textId="3A38F640" w:rsidR="00821148" w:rsidRDefault="00821148" w:rsidP="0057017A"/>
    <w:p w14:paraId="153A9832" w14:textId="3F9830A5" w:rsidR="00821148" w:rsidRDefault="00821148" w:rsidP="00821148">
      <w:pPr>
        <w:pStyle w:val="Heading1"/>
      </w:pPr>
      <w:r>
        <w:t>SELECTION</w:t>
      </w:r>
      <w:r w:rsidR="0013054A">
        <w:t xml:space="preserve"> CRITERIA</w:t>
      </w:r>
    </w:p>
    <w:p w14:paraId="072658F4" w14:textId="259F201B" w:rsidR="000B584A" w:rsidRDefault="00253FB6" w:rsidP="00253FB6">
      <w:r>
        <w:t xml:space="preserve">When engaging with </w:t>
      </w:r>
      <w:r w:rsidR="00E801DD">
        <w:t>GenAI</w:t>
      </w:r>
      <w:r>
        <w:t xml:space="preserve"> technologies, Authorized Users must ensure these technologies are in full compliance with all CCG policies. In addition, the selected </w:t>
      </w:r>
      <w:r w:rsidR="00E801DD">
        <w:t>GenAI</w:t>
      </w:r>
      <w:r>
        <w:t xml:space="preserve"> technology must facilitate the exportation of any CCG-relevant data, adhering to a minimum 30-day retention period</w:t>
      </w:r>
      <w:r w:rsidR="000B584A">
        <w:t xml:space="preserve">. </w:t>
      </w:r>
    </w:p>
    <w:p w14:paraId="5261F151" w14:textId="77777777" w:rsidR="000B584A" w:rsidRDefault="000B584A" w:rsidP="00253FB6"/>
    <w:p w14:paraId="71B35BF4" w14:textId="00030BFE" w:rsidR="00253FB6" w:rsidRPr="00433B93" w:rsidRDefault="000B584A" w:rsidP="00433B93">
      <w:r>
        <w:t xml:space="preserve">Authorized Users must understand and accept that any data provided to </w:t>
      </w:r>
      <w:r w:rsidR="00E801DD">
        <w:t>GenAI</w:t>
      </w:r>
      <w:r>
        <w:t xml:space="preserve"> </w:t>
      </w:r>
      <w:r w:rsidR="3052AFE0">
        <w:t>which</w:t>
      </w:r>
      <w:r w:rsidR="4AD9F1FD">
        <w:t xml:space="preserve"> is not within the CCG enviro</w:t>
      </w:r>
      <w:r w:rsidR="2C5AB5A1">
        <w:t>n</w:t>
      </w:r>
      <w:r w:rsidR="4AD9F1FD">
        <w:t>ment</w:t>
      </w:r>
      <w:r>
        <w:t xml:space="preserve"> may become part of the model's integrated data set. Therefore, AI technology shall either provide capability to purge data as necessary or ensure data is securely contained within a restricted environment.</w:t>
      </w:r>
    </w:p>
    <w:p w14:paraId="366A9313" w14:textId="77777777" w:rsidR="005964B1" w:rsidRDefault="005964B1" w:rsidP="00821148"/>
    <w:p w14:paraId="14E2CCB3" w14:textId="53FB581D" w:rsidR="005964B1" w:rsidRDefault="00F600F8" w:rsidP="005964B1">
      <w:pPr>
        <w:pStyle w:val="Heading1"/>
      </w:pPr>
      <w:r>
        <w:t>RETRIEVAL AUGMENTED GENERATION</w:t>
      </w:r>
    </w:p>
    <w:p w14:paraId="3341935A" w14:textId="4A8A1E5E" w:rsidR="00E801DD" w:rsidRDefault="0015519D" w:rsidP="00E801DD">
      <w:r>
        <w:t>Ret</w:t>
      </w:r>
      <w:r w:rsidR="003F0D7E">
        <w:t>r</w:t>
      </w:r>
      <w:r w:rsidR="00576390">
        <w:t xml:space="preserve">ieval Augmented Generation (RAG) </w:t>
      </w:r>
      <w:r w:rsidR="00E801DD" w:rsidRPr="00E801DD">
        <w:t>is a specialized AI that differs from GenAI by focusing on specific, relevant information sources for generating responses. Unlike GenAI, which pulls data from a wide array of general sources, RAG uses targeted, up-to-date information from specific databases, making it highly effective for tasks like service delivery and accessing internal knowledge.</w:t>
      </w:r>
    </w:p>
    <w:p w14:paraId="4FF8A614" w14:textId="68F28647" w:rsidR="00E801DD" w:rsidRPr="00E801DD" w:rsidRDefault="00F3404A" w:rsidP="00433B93">
      <w:r>
        <w:rPr>
          <w:noProof/>
        </w:rPr>
        <w:drawing>
          <wp:inline distT="0" distB="0" distL="0" distR="0" wp14:anchorId="3B163586" wp14:editId="5E102673">
            <wp:extent cx="5220586" cy="31089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5823" cy="3129910"/>
                    </a:xfrm>
                    <a:prstGeom prst="rect">
                      <a:avLst/>
                    </a:prstGeom>
                  </pic:spPr>
                </pic:pic>
              </a:graphicData>
            </a:graphic>
          </wp:inline>
        </w:drawing>
      </w:r>
    </w:p>
    <w:p w14:paraId="3FCA545F" w14:textId="09A6B09A" w:rsidR="00F600F8" w:rsidRPr="00F600F8" w:rsidRDefault="00BB6DAC" w:rsidP="00F600F8">
      <w:r>
        <w:t xml:space="preserve">CCG may employ RAG AI technology to serve as a secure and reliable tool for ensuring effective customer service, efficient internal operations, and supporting informed decision-making. </w:t>
      </w:r>
    </w:p>
    <w:p w14:paraId="06656703" w14:textId="28BA7CAC" w:rsidR="008B529E" w:rsidRDefault="008B529E" w:rsidP="008B529E"/>
    <w:p w14:paraId="74114D4A" w14:textId="0BBB051A" w:rsidR="00EE6D93" w:rsidRDefault="00EE6D93" w:rsidP="00433B93">
      <w:pPr>
        <w:jc w:val="center"/>
      </w:pPr>
    </w:p>
    <w:p w14:paraId="154DABE0" w14:textId="77082A8B" w:rsidR="008B529E" w:rsidRDefault="00357A17" w:rsidP="00935A29">
      <w:pPr>
        <w:pStyle w:val="Heading1"/>
      </w:pPr>
      <w:r>
        <w:t>R</w:t>
      </w:r>
      <w:r w:rsidR="00AE5301">
        <w:t>ISK</w:t>
      </w:r>
    </w:p>
    <w:p w14:paraId="229D8FA5" w14:textId="25419F26" w:rsidR="003C0A55" w:rsidRDefault="00DD4C99" w:rsidP="00935A29">
      <w:pPr>
        <w:pStyle w:val="Heading2"/>
      </w:pPr>
      <w:r>
        <w:t>Risk Matrix of Generative AI Us</w:t>
      </w:r>
      <w:r w:rsidR="006158DF">
        <w:t>e</w:t>
      </w:r>
    </w:p>
    <w:p w14:paraId="35B638CB" w14:textId="6A8C84F0" w:rsidR="007D5AE4" w:rsidRPr="007D5AE4" w:rsidRDefault="00735F48" w:rsidP="00935A29">
      <w:pPr>
        <w:keepNext/>
      </w:pPr>
      <w:r>
        <w:t>T</w:t>
      </w:r>
      <w:r w:rsidR="00EF48F1">
        <w:t xml:space="preserve">he </w:t>
      </w:r>
      <w:r w:rsidR="00BC2995">
        <w:t xml:space="preserve">risk assessment model for </w:t>
      </w:r>
      <w:r w:rsidR="00E801DD">
        <w:t>GenAI</w:t>
      </w:r>
      <w:r w:rsidR="005C2E48">
        <w:t xml:space="preserve"> </w:t>
      </w:r>
      <w:r w:rsidR="0069038C">
        <w:t>u</w:t>
      </w:r>
      <w:r w:rsidR="005C2E48">
        <w:t>s</w:t>
      </w:r>
      <w:r w:rsidR="006158DF">
        <w:t>e</w:t>
      </w:r>
      <w:r w:rsidR="00BC2995">
        <w:t xml:space="preserve"> categorizes activities based on the level of risk </w:t>
      </w:r>
      <w:r w:rsidR="001F5B68">
        <w:t>it</w:t>
      </w:r>
      <w:r w:rsidR="00BC2995">
        <w:t xml:space="preserve"> pose</w:t>
      </w:r>
      <w:r w:rsidR="00F5369E">
        <w:t>s</w:t>
      </w:r>
      <w:r w:rsidR="00554391">
        <w:t xml:space="preserve"> into three risk groups</w:t>
      </w:r>
      <w:r w:rsidR="004449DC">
        <w:t>:</w:t>
      </w:r>
      <w:r w:rsidR="00554391">
        <w:t xml:space="preserve"> Mid Risk, High Risk, and Prohibited. </w:t>
      </w:r>
      <w:r w:rsidR="00E07EC3">
        <w:t xml:space="preserve">The model serves as a guide to prevent information breaches and manage the impact of </w:t>
      </w:r>
      <w:r w:rsidR="00E801DD">
        <w:t>GenAI</w:t>
      </w:r>
      <w:r w:rsidR="00E07EC3">
        <w:t xml:space="preserve"> </w:t>
      </w:r>
      <w:r w:rsidR="005F4EB0">
        <w:t>technologies</w:t>
      </w:r>
      <w:r w:rsidR="00E07EC3">
        <w:t>.</w:t>
      </w:r>
    </w:p>
    <w:p w14:paraId="2C81A972" w14:textId="2BD4D3CA" w:rsidR="00DD4C99" w:rsidRDefault="006800B2" w:rsidP="00DD4C99">
      <w:commentRangeStart w:id="18"/>
      <w:commentRangeStart w:id="19"/>
      <w:commentRangeEnd w:id="18"/>
      <w:r>
        <w:rPr>
          <w:rStyle w:val="CommentReference"/>
        </w:rPr>
        <w:commentReference w:id="18"/>
      </w:r>
      <w:r w:rsidR="007D0129" w:rsidRPr="007D0129">
        <w:rPr>
          <w:noProof/>
        </w:rPr>
        <w:t xml:space="preserve"> </w:t>
      </w:r>
      <w:commentRangeStart w:id="20"/>
      <w:commentRangeEnd w:id="20"/>
      <w:r w:rsidR="005B2053">
        <w:rPr>
          <w:rStyle w:val="CommentReference"/>
          <w:rFonts w:eastAsiaTheme="minorHAnsi"/>
        </w:rPr>
        <w:commentReference w:id="20"/>
      </w:r>
      <w:r w:rsidR="00E43917" w:rsidRPr="00E43917">
        <w:rPr>
          <w:noProof/>
        </w:rPr>
        <w:t xml:space="preserve"> </w:t>
      </w:r>
      <w:commentRangeStart w:id="21"/>
      <w:commentRangeStart w:id="22"/>
      <w:r w:rsidR="00E43917">
        <w:rPr>
          <w:noProof/>
        </w:rPr>
        <w:drawing>
          <wp:inline distT="0" distB="0" distL="0" distR="0" wp14:anchorId="0C31D0FF" wp14:editId="0B772C54">
            <wp:extent cx="4979438" cy="3891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979438" cy="3891516"/>
                    </a:xfrm>
                    <a:prstGeom prst="rect">
                      <a:avLst/>
                    </a:prstGeom>
                  </pic:spPr>
                </pic:pic>
              </a:graphicData>
            </a:graphic>
          </wp:inline>
        </w:drawing>
      </w:r>
      <w:commentRangeEnd w:id="21"/>
      <w:r>
        <w:rPr>
          <w:rStyle w:val="CommentReference"/>
        </w:rPr>
        <w:commentReference w:id="21"/>
      </w:r>
      <w:commentRangeEnd w:id="22"/>
      <w:r w:rsidR="00123A72">
        <w:rPr>
          <w:rStyle w:val="CommentReference"/>
          <w:rFonts w:asciiTheme="minorHAnsi" w:eastAsiaTheme="minorHAnsi" w:hAnsiTheme="minorHAnsi" w:cstheme="minorBidi"/>
          <w:color w:val="auto"/>
        </w:rPr>
        <w:commentReference w:id="22"/>
      </w:r>
      <w:commentRangeEnd w:id="19"/>
      <w:r>
        <w:rPr>
          <w:rStyle w:val="CommentReference"/>
        </w:rPr>
        <w:commentReference w:id="19"/>
      </w:r>
    </w:p>
    <w:p w14:paraId="25680928" w14:textId="77777777" w:rsidR="00935A29" w:rsidRPr="00DD4C99" w:rsidRDefault="00935A29" w:rsidP="00DD4C99"/>
    <w:p w14:paraId="3B58FEA0" w14:textId="2C5DADAE" w:rsidR="00B025E7" w:rsidRDefault="0069012C" w:rsidP="00B025E7">
      <w:pPr>
        <w:pStyle w:val="Heading1"/>
      </w:pPr>
      <w:r>
        <w:t>USAGE GUIDELINES</w:t>
      </w:r>
    </w:p>
    <w:p w14:paraId="4BE1095C" w14:textId="77777777" w:rsidR="00D8543E" w:rsidRDefault="00D8543E" w:rsidP="00D8543E">
      <w:pPr>
        <w:pStyle w:val="Heading2"/>
      </w:pPr>
      <w:r>
        <w:t>Accuracy</w:t>
      </w:r>
    </w:p>
    <w:p w14:paraId="1330DA8D" w14:textId="66DD1B0A" w:rsidR="00D8543E" w:rsidRDefault="0B97FBDA" w:rsidP="00E341BB">
      <w:pPr>
        <w:rPr>
          <w:b/>
        </w:rPr>
      </w:pPr>
      <w:r>
        <w:t xml:space="preserve">Authorized Users </w:t>
      </w:r>
      <w:r w:rsidR="2ECB5FA7">
        <w:t>shall</w:t>
      </w:r>
      <w:r>
        <w:t xml:space="preserve"> ensure </w:t>
      </w:r>
      <w:r w:rsidR="00E801DD">
        <w:t>GenAI</w:t>
      </w:r>
      <w:r>
        <w:t xml:space="preserve"> outputs are accurate, unbiased, and do not compromise the integrity or reputation of </w:t>
      </w:r>
      <w:r w:rsidR="005B2053">
        <w:t>CCG</w:t>
      </w:r>
      <w:r>
        <w:t xml:space="preserve">. </w:t>
      </w:r>
      <w:commentRangeStart w:id="23"/>
      <w:commentRangeStart w:id="24"/>
      <w:commentRangeEnd w:id="23"/>
      <w:r w:rsidR="00D8543E">
        <w:rPr>
          <w:rStyle w:val="CommentReference"/>
        </w:rPr>
        <w:commentReference w:id="23"/>
      </w:r>
      <w:commentRangeEnd w:id="24"/>
      <w:r w:rsidR="00D8543E">
        <w:rPr>
          <w:rStyle w:val="CommentReference"/>
        </w:rPr>
        <w:commentReference w:id="24"/>
      </w:r>
      <w:r w:rsidR="4110FCE2">
        <w:t>All outputs</w:t>
      </w:r>
      <w:r w:rsidR="7C0D8624">
        <w:t xml:space="preserve"> </w:t>
      </w:r>
      <w:r w:rsidR="2ECB5FA7">
        <w:t>shall</w:t>
      </w:r>
      <w:r w:rsidR="4110FCE2">
        <w:t xml:space="preserve"> undergo human review, following Human in the Loop (HITL) procedures by the responsible departments to ensure compliance with th</w:t>
      </w:r>
      <w:r w:rsidR="00521BF0">
        <w:t>is</w:t>
      </w:r>
      <w:r w:rsidR="4110FCE2">
        <w:t xml:space="preserve"> document's principles.</w:t>
      </w:r>
      <w:r w:rsidR="3ED61B74">
        <w:t xml:space="preserve"> </w:t>
      </w:r>
      <w:commentRangeStart w:id="25"/>
      <w:r w:rsidR="3ED61B74">
        <w:t xml:space="preserve">Documentation of </w:t>
      </w:r>
      <w:r w:rsidR="70E02EBA">
        <w:t xml:space="preserve">HITL review </w:t>
      </w:r>
      <w:r w:rsidR="1D2A2FDD">
        <w:t xml:space="preserve">shall </w:t>
      </w:r>
      <w:r w:rsidR="0258DA3F">
        <w:t>be retained according to</w:t>
      </w:r>
      <w:r w:rsidR="1D2A2FDD">
        <w:t xml:space="preserve"> Records Management</w:t>
      </w:r>
      <w:r w:rsidR="4D162648">
        <w:t xml:space="preserve"> </w:t>
      </w:r>
      <w:r w:rsidR="0258DA3F">
        <w:t xml:space="preserve">retention </w:t>
      </w:r>
      <w:commentRangeStart w:id="26"/>
      <w:r w:rsidR="0258DA3F">
        <w:t>schedules</w:t>
      </w:r>
      <w:commentRangeEnd w:id="26"/>
      <w:r w:rsidR="00F760EB">
        <w:rPr>
          <w:rStyle w:val="CommentReference"/>
          <w:rFonts w:eastAsiaTheme="minorHAnsi"/>
        </w:rPr>
        <w:commentReference w:id="26"/>
      </w:r>
      <w:commentRangeEnd w:id="25"/>
      <w:r w:rsidR="00A40BE0">
        <w:rPr>
          <w:rStyle w:val="CommentReference"/>
          <w:rFonts w:eastAsiaTheme="minorHAnsi"/>
        </w:rPr>
        <w:commentReference w:id="25"/>
      </w:r>
      <w:r w:rsidR="1D2A2FDD">
        <w:t>.</w:t>
      </w:r>
      <w:r w:rsidR="00E341BB" w:rsidRPr="00433B93">
        <w:rPr>
          <w:b/>
        </w:rPr>
        <w:t xml:space="preserve"> Regardless of whether AI is used to accomplish any task, the Authorized User remains accountable for the final work product. Reliance on AI is not an acceptable basis for incomplete, inaccurate, inappropriate, incorrect, or other defective work products.</w:t>
      </w:r>
    </w:p>
    <w:p w14:paraId="7A6BE4EA" w14:textId="77777777" w:rsidR="00E341BB" w:rsidRPr="00433B93" w:rsidRDefault="00E341BB" w:rsidP="00E341BB">
      <w:pPr>
        <w:rPr>
          <w:b/>
        </w:rPr>
      </w:pPr>
    </w:p>
    <w:p w14:paraId="2BA45B28" w14:textId="65A38A5B" w:rsidR="00D8543E" w:rsidRDefault="003E342F" w:rsidP="00D8543E">
      <w:pPr>
        <w:pStyle w:val="Heading2"/>
      </w:pPr>
      <w:commentRangeStart w:id="27"/>
      <w:r>
        <w:t>Attribution</w:t>
      </w:r>
    </w:p>
    <w:p w14:paraId="1D6110B0" w14:textId="66E45C42" w:rsidR="00E11551" w:rsidRDefault="00E11551" w:rsidP="00E11551">
      <w:r>
        <w:t xml:space="preserve">Authorized Users shall clearly cite the use of </w:t>
      </w:r>
      <w:r w:rsidR="00E801DD">
        <w:t>GenAI</w:t>
      </w:r>
      <w:r>
        <w:t xml:space="preserve"> when </w:t>
      </w:r>
      <w:r w:rsidR="00155A06">
        <w:t xml:space="preserve">GenAI </w:t>
      </w:r>
      <w:r w:rsidR="0090195B">
        <w:t xml:space="preserve">is </w:t>
      </w:r>
      <w:r w:rsidR="00AC5465">
        <w:t xml:space="preserve">solely responsible for the </w:t>
      </w:r>
      <w:r w:rsidR="00B167E3">
        <w:t>creation of a final product.</w:t>
      </w:r>
    </w:p>
    <w:p w14:paraId="6E60F079" w14:textId="77777777" w:rsidR="00E11551" w:rsidRPr="00E11551" w:rsidRDefault="00E11551" w:rsidP="00E11551"/>
    <w:p w14:paraId="49A24D60" w14:textId="144157D5" w:rsidR="00C04E26" w:rsidRDefault="00727819" w:rsidP="00D8543E">
      <w:r>
        <w:t>I</w:t>
      </w:r>
      <w:r w:rsidR="006A428F" w:rsidRPr="006A428F">
        <w:t>mages</w:t>
      </w:r>
      <w:r>
        <w:t>,</w:t>
      </w:r>
      <w:r w:rsidR="006A428F" w:rsidRPr="006A428F">
        <w:t xml:space="preserve"> videos</w:t>
      </w:r>
      <w:r>
        <w:t>, and audio</w:t>
      </w:r>
      <w:r w:rsidR="006A428F" w:rsidRPr="006A428F">
        <w:t xml:space="preserve"> created by </w:t>
      </w:r>
      <w:r w:rsidR="00E801DD">
        <w:t>GenAI</w:t>
      </w:r>
      <w:r w:rsidR="006A428F" w:rsidRPr="006A428F">
        <w:t xml:space="preserve"> systems </w:t>
      </w:r>
      <w:r w:rsidR="00714650">
        <w:t>shall</w:t>
      </w:r>
      <w:r w:rsidR="006A428F" w:rsidRPr="006A428F">
        <w:t xml:space="preserve"> be attributed to the </w:t>
      </w:r>
      <w:r w:rsidR="00E801DD">
        <w:t>GenAI</w:t>
      </w:r>
      <w:r w:rsidR="006A428F" w:rsidRPr="006A428F">
        <w:t xml:space="preserve"> </w:t>
      </w:r>
      <w:r w:rsidR="006A428F">
        <w:t>technology used</w:t>
      </w:r>
      <w:r w:rsidR="006A428F" w:rsidRPr="006A428F">
        <w:t xml:space="preserve">. Wherever possible, attributions and citations to </w:t>
      </w:r>
      <w:r w:rsidR="003E342F">
        <w:t>Calvert County</w:t>
      </w:r>
      <w:r w:rsidR="006A428F" w:rsidRPr="006A428F">
        <w:t xml:space="preserve"> </w:t>
      </w:r>
      <w:r w:rsidR="00714650">
        <w:t>shall</w:t>
      </w:r>
      <w:r w:rsidR="006A428F">
        <w:t xml:space="preserve"> </w:t>
      </w:r>
      <w:r w:rsidR="006A428F" w:rsidRPr="006A428F">
        <w:t xml:space="preserve">be embedded in the image or video </w:t>
      </w:r>
      <w:commentRangeStart w:id="28"/>
      <w:commentRangeStart w:id="29"/>
      <w:r w:rsidR="006A428F" w:rsidRPr="006A428F">
        <w:t xml:space="preserve">(e.g., via digital </w:t>
      </w:r>
      <w:r w:rsidR="000B584A">
        <w:t>crest/</w:t>
      </w:r>
      <w:r w:rsidR="006A428F" w:rsidRPr="006A428F">
        <w:t>watermark).</w:t>
      </w:r>
      <w:commentRangeEnd w:id="28"/>
      <w:r w:rsidR="00F760EB">
        <w:rPr>
          <w:rStyle w:val="CommentReference"/>
          <w:rFonts w:eastAsiaTheme="minorHAnsi"/>
        </w:rPr>
        <w:commentReference w:id="28"/>
      </w:r>
      <w:commentRangeEnd w:id="29"/>
      <w:r w:rsidR="006A428F">
        <w:rPr>
          <w:rStyle w:val="CommentReference"/>
        </w:rPr>
        <w:commentReference w:id="29"/>
      </w:r>
    </w:p>
    <w:p w14:paraId="167B90CD" w14:textId="67EE295A" w:rsidR="00C04E26" w:rsidRDefault="00C04E26" w:rsidP="00D8543E"/>
    <w:p w14:paraId="06EF0349" w14:textId="46F7597B" w:rsidR="006A1659" w:rsidRPr="006A1659" w:rsidRDefault="006A1659" w:rsidP="006A1659">
      <w:r>
        <w:t xml:space="preserve">All attributions </w:t>
      </w:r>
      <w:r w:rsidR="00714650">
        <w:t>shall</w:t>
      </w:r>
      <w:r>
        <w:t xml:space="preserve"> include the name of the AI system used plus an HITL assertion (which </w:t>
      </w:r>
      <w:r w:rsidR="00714650">
        <w:t>shall</w:t>
      </w:r>
      <w:r>
        <w:t xml:space="preserve"> include the department or group </w:t>
      </w:r>
      <w:r w:rsidR="00BA729B">
        <w:t xml:space="preserve">that </w:t>
      </w:r>
      <w:r>
        <w:t>reviewed/edited the content).</w:t>
      </w:r>
    </w:p>
    <w:p w14:paraId="36B54055" w14:textId="653F20D0" w:rsidR="00313DA7" w:rsidRDefault="006A1659" w:rsidP="006A1659">
      <w:pPr>
        <w:ind w:left="1440"/>
        <w:rPr>
          <w:i/>
          <w:iCs/>
        </w:rPr>
      </w:pPr>
      <w:r w:rsidRPr="006A1659">
        <w:rPr>
          <w:i/>
          <w:iCs/>
        </w:rPr>
        <w:t>Example: Some material in this brochure was generated using ChatGPT 4.0 and was reviewed</w:t>
      </w:r>
      <w:r>
        <w:rPr>
          <w:i/>
          <w:iCs/>
        </w:rPr>
        <w:t xml:space="preserve"> </w:t>
      </w:r>
      <w:r w:rsidRPr="006A1659">
        <w:rPr>
          <w:i/>
          <w:iCs/>
        </w:rPr>
        <w:t xml:space="preserve">for accuracy by a member of the Department of Human </w:t>
      </w:r>
      <w:r w:rsidR="000C39F9">
        <w:rPr>
          <w:i/>
          <w:iCs/>
        </w:rPr>
        <w:t>Resources</w:t>
      </w:r>
      <w:r w:rsidRPr="006A1659">
        <w:rPr>
          <w:i/>
          <w:iCs/>
        </w:rPr>
        <w:t xml:space="preserve"> before publication.</w:t>
      </w:r>
      <w:commentRangeEnd w:id="27"/>
      <w:r w:rsidR="00FA1E01">
        <w:rPr>
          <w:rStyle w:val="CommentReference"/>
          <w:rFonts w:asciiTheme="minorHAnsi" w:eastAsiaTheme="minorHAnsi" w:hAnsiTheme="minorHAnsi" w:cstheme="minorBidi"/>
          <w:color w:val="auto"/>
        </w:rPr>
        <w:commentReference w:id="27"/>
      </w:r>
    </w:p>
    <w:p w14:paraId="22B67314" w14:textId="41DAC938" w:rsidR="006A1659" w:rsidRDefault="006A1659" w:rsidP="006A1659">
      <w:pPr>
        <w:ind w:left="1440"/>
        <w:rPr>
          <w:i/>
          <w:iCs/>
        </w:rPr>
      </w:pPr>
    </w:p>
    <w:p w14:paraId="7C4B368D" w14:textId="77777777" w:rsidR="003E342F" w:rsidRDefault="003E342F" w:rsidP="003E342F">
      <w:pPr>
        <w:pStyle w:val="Heading2"/>
      </w:pPr>
      <w:r>
        <w:t>Property Rights</w:t>
      </w:r>
    </w:p>
    <w:p w14:paraId="5B49CA86" w14:textId="4319661E" w:rsidR="00D8543E" w:rsidRDefault="00D8543E" w:rsidP="00D8543E">
      <w:r>
        <w:t xml:space="preserve">Authorized Users </w:t>
      </w:r>
      <w:r w:rsidR="00714650">
        <w:t>shall</w:t>
      </w:r>
      <w:r>
        <w:t xml:space="preserve"> respect intellectual property rights and ensure generated content does not infringe on copyrights. </w:t>
      </w:r>
    </w:p>
    <w:p w14:paraId="757E9807" w14:textId="149B44D3" w:rsidR="00D8543E" w:rsidRDefault="00D8543E" w:rsidP="00D8543E"/>
    <w:p w14:paraId="1945F3BB" w14:textId="77777777" w:rsidR="00D8543E" w:rsidRDefault="00D8543E" w:rsidP="00D8543E">
      <w:pPr>
        <w:pStyle w:val="Heading2"/>
      </w:pPr>
      <w:r>
        <w:t>Confidential Information</w:t>
      </w:r>
    </w:p>
    <w:p w14:paraId="20DCA635" w14:textId="406F66BD" w:rsidR="00D8543E" w:rsidRDefault="00D8543E" w:rsidP="00D8543E">
      <w:r>
        <w:t xml:space="preserve">Authorized Users </w:t>
      </w:r>
      <w:r w:rsidR="00714650">
        <w:t>shall</w:t>
      </w:r>
      <w:r>
        <w:t xml:space="preserve"> not input</w:t>
      </w:r>
      <w:r w:rsidR="00714650">
        <w:t xml:space="preserve"> personal, </w:t>
      </w:r>
      <w:r w:rsidR="002230A4">
        <w:t>sensitive, confidential, or restricted</w:t>
      </w:r>
      <w:r>
        <w:t xml:space="preserve"> information into </w:t>
      </w:r>
      <w:r w:rsidR="00E801DD">
        <w:t>GenAI</w:t>
      </w:r>
      <w:r>
        <w:t xml:space="preserve"> systems.</w:t>
      </w:r>
    </w:p>
    <w:p w14:paraId="40A0F439" w14:textId="77777777" w:rsidR="00D8543E" w:rsidRPr="00D8543E" w:rsidRDefault="00D8543E" w:rsidP="00D8543E"/>
    <w:p w14:paraId="7CDE0502" w14:textId="77777777" w:rsidR="00E21888" w:rsidRDefault="001A6F11" w:rsidP="00E21888">
      <w:pPr>
        <w:pStyle w:val="Heading2"/>
      </w:pPr>
      <w:r>
        <w:t>Prohibited Uses</w:t>
      </w:r>
    </w:p>
    <w:p w14:paraId="44289404" w14:textId="1F251877" w:rsidR="001A6F11" w:rsidRDefault="00E801DD" w:rsidP="00E21888">
      <w:r>
        <w:t>GenAI</w:t>
      </w:r>
      <w:r w:rsidR="001A6F11">
        <w:t xml:space="preserve"> </w:t>
      </w:r>
      <w:r w:rsidR="00714650">
        <w:t>shall</w:t>
      </w:r>
      <w:r w:rsidR="001A6F11">
        <w:t xml:space="preserve"> not be used </w:t>
      </w:r>
      <w:r w:rsidR="00432973">
        <w:t>to create misleading information, impersonate, or engage in </w:t>
      </w:r>
      <w:r w:rsidR="001A6F11">
        <w:t>any illegal activities.</w:t>
      </w:r>
      <w:r w:rsidR="00E341BB">
        <w:t xml:space="preserve"> </w:t>
      </w:r>
    </w:p>
    <w:p w14:paraId="62398B36" w14:textId="77777777" w:rsidR="00E32B91" w:rsidRDefault="00E32B91" w:rsidP="00E32B91"/>
    <w:p w14:paraId="01A41813" w14:textId="77777777" w:rsidR="00FB6F65" w:rsidRDefault="001A6F11" w:rsidP="00FB6F65">
      <w:pPr>
        <w:pStyle w:val="Heading2"/>
      </w:pPr>
      <w:r>
        <w:t>Review and Fact-Check</w:t>
      </w:r>
    </w:p>
    <w:p w14:paraId="519D7BE5" w14:textId="7BBD39FF" w:rsidR="001A6F11" w:rsidRDefault="00FE66C2" w:rsidP="00FB6F65">
      <w:r>
        <w:t xml:space="preserve">Authorized </w:t>
      </w:r>
      <w:r w:rsidR="001A6F11">
        <w:t xml:space="preserve">Users </w:t>
      </w:r>
      <w:r w:rsidR="00714650">
        <w:t>shall</w:t>
      </w:r>
      <w:r w:rsidR="001A6F11">
        <w:t xml:space="preserve"> review and fact-check all </w:t>
      </w:r>
      <w:r w:rsidR="00E801DD">
        <w:t>GenAI</w:t>
      </w:r>
      <w:r w:rsidR="008759A6">
        <w:t xml:space="preserve"> </w:t>
      </w:r>
      <w:r w:rsidR="001A6F11">
        <w:t>outputs.</w:t>
      </w:r>
    </w:p>
    <w:p w14:paraId="68CD85B1" w14:textId="16DFAB7B" w:rsidR="00FB6F65" w:rsidRDefault="00FB6F65" w:rsidP="001A6F11"/>
    <w:p w14:paraId="2B3653FD" w14:textId="63282A63" w:rsidR="00935A29" w:rsidRDefault="00935A29" w:rsidP="00FB6F65">
      <w:r>
        <w:t xml:space="preserve">For </w:t>
      </w:r>
      <w:r w:rsidR="00E11551">
        <w:t xml:space="preserve">more </w:t>
      </w:r>
      <w:r w:rsidR="00DE6920">
        <w:t xml:space="preserve">specific usage details, please reference the </w:t>
      </w:r>
      <w:r w:rsidRPr="66C70314">
        <w:fldChar w:fldCharType="begin"/>
      </w:r>
      <w:ins w:id="32" w:author="Lee, Jonathan S." w:date="2024-10-09T09:09:00Z">
        <w:r>
          <w:instrText xml:space="preserve">HYPERLINK "https://calvertcounty.sharepoint.com/:b:/r/sites/CalvertCountyGovernmentEmployeePortal/S%20Drive/Technology%20Services/Learning%20Library/Guides/TS_ChatGPT%20Guide_8.5x11.pdf?csf=1&amp;web=1&amp;e=TKaicz" \h </w:instrText>
        </w:r>
      </w:ins>
      <w:r>
        <w:instrText xml:space="preserve">HYPERLINK "https://calvertcounty.sharepoint.com/:b:/r/sites/CalvertCountyGovernmentEmployeePortal/S%20Drive/Technology%20Services/Guides/TS_ChatGPT%20Guide_8.5x11.pdf?csf=1&amp;web=1&amp;e=c79mjy" \h </w:instrText>
      </w:r>
      <w:r w:rsidRPr="66C70314">
        <w:fldChar w:fldCharType="separate"/>
      </w:r>
      <w:r w:rsidR="007B7A27" w:rsidRPr="66C70314">
        <w:rPr>
          <w:rStyle w:val="Hyperlink"/>
        </w:rPr>
        <w:t>TS ChatGPT Usage Guide</w:t>
      </w:r>
      <w:r w:rsidRPr="66C70314">
        <w:rPr>
          <w:rStyle w:val="Hyperlink"/>
        </w:rPr>
        <w:fldChar w:fldCharType="end"/>
      </w:r>
      <w:commentRangeStart w:id="33"/>
      <w:commentRangeStart w:id="34"/>
      <w:commentRangeEnd w:id="33"/>
      <w:r>
        <w:rPr>
          <w:rStyle w:val="CommentReference"/>
        </w:rPr>
        <w:commentReference w:id="33"/>
      </w:r>
      <w:commentRangeEnd w:id="34"/>
      <w:r>
        <w:rPr>
          <w:rStyle w:val="CommentReference"/>
        </w:rPr>
        <w:commentReference w:id="34"/>
      </w:r>
      <w:r w:rsidR="1F118D8E">
        <w:t xml:space="preserve">. </w:t>
      </w:r>
    </w:p>
    <w:p w14:paraId="56E91A3C" w14:textId="106DCA33" w:rsidR="00935A29" w:rsidRDefault="00935A29" w:rsidP="00FB6F65"/>
    <w:p w14:paraId="78E1F412" w14:textId="212DF8D6" w:rsidR="0015105F" w:rsidRDefault="0069012C" w:rsidP="00C3193D">
      <w:pPr>
        <w:pStyle w:val="Heading1"/>
      </w:pPr>
      <w:commentRangeStart w:id="35"/>
      <w:r>
        <w:t>DATA</w:t>
      </w:r>
      <w:commentRangeStart w:id="36"/>
      <w:commentRangeStart w:id="37"/>
      <w:r>
        <w:t xml:space="preserve"> SECURITY AND PRIVACY</w:t>
      </w:r>
      <w:commentRangeEnd w:id="36"/>
      <w:r>
        <w:rPr>
          <w:rStyle w:val="CommentReference"/>
        </w:rPr>
        <w:commentReference w:id="36"/>
      </w:r>
      <w:commentRangeEnd w:id="37"/>
      <w:r w:rsidR="00C71BEA">
        <w:rPr>
          <w:rStyle w:val="CommentReference"/>
          <w:rFonts w:eastAsiaTheme="minorHAnsi"/>
        </w:rPr>
        <w:commentReference w:id="37"/>
      </w:r>
    </w:p>
    <w:p w14:paraId="26F264C1" w14:textId="729809E2" w:rsidR="00C3193D" w:rsidRDefault="00412D90" w:rsidP="00FE66C2">
      <w:r>
        <w:t xml:space="preserve">Authorized users </w:t>
      </w:r>
      <w:r w:rsidR="00714650">
        <w:t>shall</w:t>
      </w:r>
      <w:r w:rsidR="00266639">
        <w:t xml:space="preserve"> adhere to the </w:t>
      </w:r>
      <w:r w:rsidR="00D81B5F">
        <w:t xml:space="preserve">CCG Data Classification Policy </w:t>
      </w:r>
      <w:r>
        <w:t xml:space="preserve">when using </w:t>
      </w:r>
      <w:r w:rsidR="00E801DD">
        <w:t>GenAI</w:t>
      </w:r>
      <w:r>
        <w:t xml:space="preserve"> technologies</w:t>
      </w:r>
      <w:r w:rsidR="00266639">
        <w:t>.</w:t>
      </w:r>
      <w:r w:rsidR="0069012C">
        <w:t xml:space="preserve"> </w:t>
      </w:r>
      <w:r w:rsidR="00BB65AB">
        <w:t xml:space="preserve">Users </w:t>
      </w:r>
      <w:r w:rsidR="00714650">
        <w:t>shall</w:t>
      </w:r>
      <w:r w:rsidR="00BB65AB">
        <w:t xml:space="preserve"> exercise caution </w:t>
      </w:r>
      <w:r w:rsidR="00F74978">
        <w:t xml:space="preserve">when importing information into </w:t>
      </w:r>
      <w:r w:rsidR="00E801DD">
        <w:t>GenAI</w:t>
      </w:r>
      <w:r w:rsidR="00F74978">
        <w:t xml:space="preserve"> to prevent the inadvertent sharing of personal </w:t>
      </w:r>
      <w:r w:rsidR="006D309F">
        <w:t>or sensitive data.</w:t>
      </w:r>
      <w:commentRangeEnd w:id="35"/>
      <w:r w:rsidR="0077230E">
        <w:rPr>
          <w:rStyle w:val="CommentReference"/>
          <w:rFonts w:asciiTheme="minorHAnsi" w:eastAsiaTheme="minorHAnsi" w:hAnsiTheme="minorHAnsi" w:cstheme="minorBidi"/>
          <w:color w:val="auto"/>
        </w:rPr>
        <w:commentReference w:id="35"/>
      </w:r>
    </w:p>
    <w:p w14:paraId="39291BB3" w14:textId="791874BF" w:rsidR="00202464" w:rsidRDefault="00202464" w:rsidP="00821148">
      <w:pPr>
        <w:ind w:left="0"/>
      </w:pPr>
    </w:p>
    <w:p w14:paraId="49E55FFB" w14:textId="77777777" w:rsidR="00AF3611" w:rsidRDefault="00AF3611" w:rsidP="00AF3611">
      <w:pPr>
        <w:pStyle w:val="Heading1"/>
      </w:pPr>
      <w:r>
        <w:t>VIOLATIONS</w:t>
      </w:r>
    </w:p>
    <w:p w14:paraId="7F9FF12D" w14:textId="77777777" w:rsidR="00AF3611" w:rsidRDefault="00AF3611" w:rsidP="00AF3611">
      <w:r>
        <w:t xml:space="preserve">Any Authorized User found in violation of this policy may be subject to disciplinary action, up to and including termination of employment, under County Code Chapter 86, Part 9, Disciplinary Action. Employee recourse to such actions is outlined in Part 10, Grievance Procedure. </w:t>
      </w:r>
    </w:p>
    <w:p w14:paraId="35F4591D" w14:textId="77777777" w:rsidR="00AF3611" w:rsidRDefault="00AF3611" w:rsidP="00AF3611"/>
    <w:p w14:paraId="7A0B7A7C" w14:textId="77777777" w:rsidR="00AF3611" w:rsidRDefault="00AF3611" w:rsidP="00AF3611">
      <w:r>
        <w:t xml:space="preserve">The Board of County Commissioners of Calvert County reserves the right to advise appropriate legal officials of any policy violation and, where appropriate, institute legal proceedings against violators. </w:t>
      </w:r>
    </w:p>
    <w:p w14:paraId="2566D5CB" w14:textId="77777777" w:rsidR="00AF3611" w:rsidRDefault="00AF3611" w:rsidP="00AF3611"/>
    <w:p w14:paraId="3A43B19B" w14:textId="4DC01751" w:rsidR="00202464" w:rsidRDefault="00AF3611" w:rsidP="00CC46D0">
      <w:r>
        <w:t xml:space="preserve">Misuse of data may require financial restitution to the County for funds expended and could result in civil or criminal action. It is the responsibility of all users to report any suspected or actual violations of this policy to the </w:t>
      </w:r>
      <w:r w:rsidR="00D81B5F">
        <w:t>AI Committee</w:t>
      </w:r>
      <w:r>
        <w:t>. Failure to report a suspected or actual violation may also result in disciplinary action.</w:t>
      </w:r>
    </w:p>
    <w:p w14:paraId="0D6A2629" w14:textId="77777777" w:rsidR="00DC0A8B" w:rsidRDefault="00DC0A8B" w:rsidP="00CC46D0"/>
    <w:p w14:paraId="443FAB72" w14:textId="764E6657" w:rsidR="005F3456" w:rsidRDefault="005F3456" w:rsidP="005F3456">
      <w:pPr>
        <w:pStyle w:val="Heading1"/>
      </w:pPr>
      <w:r>
        <w:t>ROLES AND RESPONSIBILITIES</w:t>
      </w:r>
    </w:p>
    <w:p w14:paraId="38B90C92" w14:textId="45BCFB7E" w:rsidR="005F3456" w:rsidRDefault="00E9317F">
      <w:pPr>
        <w:pStyle w:val="Heading2"/>
      </w:pPr>
      <w:r w:rsidRPr="00E9317F">
        <w:t xml:space="preserve">All </w:t>
      </w:r>
      <w:r w:rsidR="00BF3860">
        <w:t>A</w:t>
      </w:r>
      <w:r w:rsidRPr="00E9317F">
        <w:t xml:space="preserve">uthorized </w:t>
      </w:r>
      <w:r w:rsidR="00BF3860">
        <w:t>U</w:t>
      </w:r>
      <w:r w:rsidRPr="00E9317F">
        <w:t>sers are responsible for:</w:t>
      </w:r>
    </w:p>
    <w:p w14:paraId="3E8A6488" w14:textId="0B83E8D7" w:rsidR="3C52BC77" w:rsidRDefault="00F74484" w:rsidP="2F892F3C">
      <w:pPr>
        <w:keepLines w:val="0"/>
        <w:widowControl w:val="0"/>
        <w:numPr>
          <w:ilvl w:val="0"/>
          <w:numId w:val="46"/>
        </w:numPr>
        <w:spacing w:after="41"/>
        <w:ind w:hanging="366"/>
      </w:pPr>
      <w:r>
        <w:t>A</w:t>
      </w:r>
      <w:r w:rsidR="00F53B65">
        <w:t>ccountab</w:t>
      </w:r>
      <w:r>
        <w:t>ility</w:t>
      </w:r>
      <w:r w:rsidR="00F53B65">
        <w:t xml:space="preserve"> for the accuracy and compliance </w:t>
      </w:r>
      <w:r w:rsidR="008A4AD0">
        <w:t xml:space="preserve">of outputs from </w:t>
      </w:r>
      <w:r w:rsidR="00E801DD">
        <w:t>GenAI</w:t>
      </w:r>
      <w:r w:rsidR="008A4AD0">
        <w:t xml:space="preserve"> systems;</w:t>
      </w:r>
    </w:p>
    <w:p w14:paraId="67803339" w14:textId="5E8835C1" w:rsidR="0003719A" w:rsidRDefault="00F74484" w:rsidP="0003719A">
      <w:pPr>
        <w:keepLines w:val="0"/>
        <w:widowControl w:val="0"/>
        <w:numPr>
          <w:ilvl w:val="0"/>
          <w:numId w:val="46"/>
        </w:numPr>
        <w:spacing w:after="41"/>
        <w:ind w:hanging="366"/>
      </w:pPr>
      <w:r>
        <w:t>Awareness</w:t>
      </w:r>
      <w:r w:rsidR="0003719A">
        <w:t xml:space="preserve"> of and following the requirements of this policy;</w:t>
      </w:r>
    </w:p>
    <w:p w14:paraId="3C39FBBB" w14:textId="2A83090D" w:rsidR="0003719A" w:rsidRDefault="0003719A" w:rsidP="0003719A">
      <w:pPr>
        <w:keepLines w:val="0"/>
        <w:widowControl w:val="0"/>
        <w:numPr>
          <w:ilvl w:val="0"/>
          <w:numId w:val="46"/>
        </w:numPr>
        <w:spacing w:after="31"/>
        <w:ind w:hanging="366"/>
      </w:pPr>
      <w:r>
        <w:t xml:space="preserve">Understanding what constitutes misuse of </w:t>
      </w:r>
      <w:r w:rsidR="00E801DD">
        <w:t>GenAI</w:t>
      </w:r>
      <w:r>
        <w:t xml:space="preserve"> as prescribed by this policy;</w:t>
      </w:r>
    </w:p>
    <w:p w14:paraId="177B0F9A" w14:textId="7696BB63" w:rsidR="0003719A" w:rsidRDefault="0003719A" w:rsidP="0003719A">
      <w:pPr>
        <w:keepLines w:val="0"/>
        <w:widowControl w:val="0"/>
        <w:numPr>
          <w:ilvl w:val="0"/>
          <w:numId w:val="46"/>
        </w:numPr>
        <w:ind w:hanging="366"/>
      </w:pPr>
      <w:r>
        <w:t xml:space="preserve">Protecting </w:t>
      </w:r>
      <w:r w:rsidR="0098101D">
        <w:t>sensitive</w:t>
      </w:r>
      <w:r w:rsidR="00CD36DA">
        <w:t>,</w:t>
      </w:r>
      <w:r w:rsidR="0098101D">
        <w:t xml:space="preserve"> confidential</w:t>
      </w:r>
      <w:r w:rsidR="00CD36DA">
        <w:t>, and restricted</w:t>
      </w:r>
      <w:r w:rsidR="0098101D">
        <w:t xml:space="preserve"> information </w:t>
      </w:r>
      <w:r w:rsidR="004A3FE5">
        <w:t>from</w:t>
      </w:r>
      <w:r w:rsidR="00801287">
        <w:t xml:space="preserve"> </w:t>
      </w:r>
      <w:r w:rsidR="00A24086">
        <w:t>insertion into</w:t>
      </w:r>
      <w:r w:rsidR="0098101D">
        <w:t xml:space="preserve"> </w:t>
      </w:r>
      <w:r w:rsidR="00E801DD">
        <w:t>GenAI</w:t>
      </w:r>
      <w:r>
        <w:t>; and</w:t>
      </w:r>
    </w:p>
    <w:p w14:paraId="6712322D" w14:textId="0F9FC41F" w:rsidR="0003719A" w:rsidRDefault="0003719A" w:rsidP="0003719A">
      <w:pPr>
        <w:keepLines w:val="0"/>
        <w:widowControl w:val="0"/>
        <w:numPr>
          <w:ilvl w:val="0"/>
          <w:numId w:val="46"/>
        </w:numPr>
        <w:spacing w:after="377"/>
        <w:ind w:hanging="366"/>
      </w:pPr>
      <w:r>
        <w:t xml:space="preserve">Reporting suspected unauthorized use or misuse of </w:t>
      </w:r>
      <w:r w:rsidR="00E801DD">
        <w:t>GenAI</w:t>
      </w:r>
      <w:r w:rsidR="00F414DE">
        <w:t xml:space="preserve"> </w:t>
      </w:r>
      <w:r>
        <w:t xml:space="preserve">to </w:t>
      </w:r>
      <w:r w:rsidR="00F414DE">
        <w:t>A</w:t>
      </w:r>
      <w:r>
        <w:t xml:space="preserve">uthorized </w:t>
      </w:r>
      <w:r w:rsidR="00F414DE">
        <w:t>S</w:t>
      </w:r>
      <w:r>
        <w:t xml:space="preserve">upervisory </w:t>
      </w:r>
      <w:r w:rsidR="00F414DE">
        <w:t>P</w:t>
      </w:r>
      <w:r>
        <w:t>ersonnel.</w:t>
      </w:r>
    </w:p>
    <w:p w14:paraId="3102A31E" w14:textId="53233B86" w:rsidR="00CA0D36" w:rsidRPr="00CA0D36" w:rsidRDefault="00201EEF" w:rsidP="00CA0D36">
      <w:pPr>
        <w:pStyle w:val="Heading2"/>
      </w:pPr>
      <w:commentRangeStart w:id="39"/>
      <w:r w:rsidRPr="00201EEF">
        <w:t xml:space="preserve">All </w:t>
      </w:r>
      <w:r w:rsidR="00A773FB">
        <w:t>A</w:t>
      </w:r>
      <w:r w:rsidRPr="00201EEF">
        <w:t xml:space="preserve">uthorized </w:t>
      </w:r>
      <w:r w:rsidR="00A773FB">
        <w:t>S</w:t>
      </w:r>
      <w:r w:rsidRPr="00201EEF">
        <w:t xml:space="preserve">upervisory </w:t>
      </w:r>
      <w:r w:rsidR="00A773FB">
        <w:t>P</w:t>
      </w:r>
      <w:r w:rsidRPr="00201EEF">
        <w:t>ersonnel are responsible for:</w:t>
      </w:r>
      <w:commentRangeEnd w:id="39"/>
      <w:r>
        <w:rPr>
          <w:rStyle w:val="CommentReference"/>
        </w:rPr>
        <w:commentReference w:id="39"/>
      </w:r>
    </w:p>
    <w:p w14:paraId="58FF93DD" w14:textId="50267D2F" w:rsidR="00AE52E5" w:rsidRDefault="006F53AA" w:rsidP="00AE52E5">
      <w:pPr>
        <w:keepLines w:val="0"/>
        <w:widowControl w:val="0"/>
        <w:numPr>
          <w:ilvl w:val="0"/>
          <w:numId w:val="47"/>
        </w:numPr>
        <w:spacing w:after="43"/>
        <w:ind w:hanging="366"/>
      </w:pPr>
      <w:r>
        <w:t xml:space="preserve">Monitoring </w:t>
      </w:r>
      <w:r w:rsidR="00997CDE">
        <w:t xml:space="preserve">and documenting use cases for </w:t>
      </w:r>
      <w:r w:rsidR="00E801DD">
        <w:t>GenAI</w:t>
      </w:r>
      <w:r w:rsidR="00AE52E5">
        <w:t>;</w:t>
      </w:r>
    </w:p>
    <w:p w14:paraId="58CD32D7" w14:textId="05EBE700" w:rsidR="00CA0D36" w:rsidRDefault="00CA0D36" w:rsidP="00CA0D36">
      <w:pPr>
        <w:keepLines w:val="0"/>
        <w:widowControl w:val="0"/>
        <w:numPr>
          <w:ilvl w:val="0"/>
          <w:numId w:val="47"/>
        </w:numPr>
        <w:spacing w:after="43"/>
        <w:ind w:hanging="366"/>
      </w:pPr>
      <w:r>
        <w:t>Ensuring subordinates are aware of this policy;</w:t>
      </w:r>
    </w:p>
    <w:p w14:paraId="5FD8614C" w14:textId="3CE0B47E" w:rsidR="00AE52E5" w:rsidRDefault="00537858" w:rsidP="00AE52E5">
      <w:pPr>
        <w:keepLines w:val="0"/>
        <w:widowControl w:val="0"/>
        <w:numPr>
          <w:ilvl w:val="0"/>
          <w:numId w:val="47"/>
        </w:numPr>
        <w:spacing w:after="42"/>
        <w:ind w:hanging="366"/>
      </w:pPr>
      <w:r>
        <w:t>Alert</w:t>
      </w:r>
      <w:r w:rsidR="00CA0D36">
        <w:t>ness</w:t>
      </w:r>
      <w:r w:rsidR="00AE52E5">
        <w:t xml:space="preserve"> to possible misuse of </w:t>
      </w:r>
      <w:r w:rsidR="00E801DD">
        <w:t>GenAI</w:t>
      </w:r>
      <w:r w:rsidR="00AE52E5">
        <w:t>;</w:t>
      </w:r>
    </w:p>
    <w:p w14:paraId="0B197C8D" w14:textId="2857205D" w:rsidR="00AE52E5" w:rsidRDefault="00AE52E5" w:rsidP="00AE52E5">
      <w:pPr>
        <w:keepLines w:val="0"/>
        <w:widowControl w:val="0"/>
        <w:numPr>
          <w:ilvl w:val="0"/>
          <w:numId w:val="47"/>
        </w:numPr>
        <w:ind w:hanging="366"/>
      </w:pPr>
      <w:r>
        <w:t xml:space="preserve">Submitting written substantiation of possible misuse of </w:t>
      </w:r>
      <w:r w:rsidR="00E801DD">
        <w:t>GenAI</w:t>
      </w:r>
      <w:r w:rsidR="00DD06B5">
        <w:t xml:space="preserve"> </w:t>
      </w:r>
      <w:r>
        <w:t xml:space="preserve">to the </w:t>
      </w:r>
      <w:r w:rsidR="009C1791">
        <w:t>AI Committee</w:t>
      </w:r>
      <w:r>
        <w:t>, through appropriate supervisory personnel;</w:t>
      </w:r>
    </w:p>
    <w:p w14:paraId="6BCBDBD3" w14:textId="533ED11A" w:rsidR="00AE52E5" w:rsidRDefault="00AE52E5" w:rsidP="00AE52E5">
      <w:pPr>
        <w:keepLines w:val="0"/>
        <w:widowControl w:val="0"/>
        <w:numPr>
          <w:ilvl w:val="0"/>
          <w:numId w:val="47"/>
        </w:numPr>
        <w:spacing w:after="26"/>
        <w:ind w:hanging="366"/>
      </w:pPr>
      <w:r>
        <w:t xml:space="preserve">Responding as appropriate to possible misuse of </w:t>
      </w:r>
      <w:r w:rsidR="00E801DD">
        <w:t>GenAI</w:t>
      </w:r>
      <w:r w:rsidR="0004750D">
        <w:t xml:space="preserve"> </w:t>
      </w:r>
      <w:r>
        <w:t xml:space="preserve">as identified by </w:t>
      </w:r>
      <w:r w:rsidR="00963101">
        <w:t>the AI Committee</w:t>
      </w:r>
      <w:r w:rsidR="3FFC15CD">
        <w:t>;</w:t>
      </w:r>
    </w:p>
    <w:p w14:paraId="06BD2D1C" w14:textId="030A1CB9" w:rsidR="00AE52E5" w:rsidRDefault="00AE52E5" w:rsidP="00AE52E5">
      <w:pPr>
        <w:keepLines w:val="0"/>
        <w:widowControl w:val="0"/>
        <w:numPr>
          <w:ilvl w:val="0"/>
          <w:numId w:val="47"/>
        </w:numPr>
        <w:spacing w:after="61" w:line="237" w:lineRule="auto"/>
        <w:ind w:hanging="366"/>
      </w:pPr>
      <w:r>
        <w:t xml:space="preserve">Working in consultation with the Director of Human Resources and the County Attorney to determine whether misuse of </w:t>
      </w:r>
      <w:r w:rsidR="00E801DD">
        <w:t>GenAI</w:t>
      </w:r>
      <w:r>
        <w:t xml:space="preserve"> </w:t>
      </w:r>
      <w:r>
        <w:rPr>
          <w:noProof/>
        </w:rPr>
        <w:drawing>
          <wp:inline distT="0" distB="0" distL="0" distR="0" wp14:anchorId="79DFF9C9" wp14:editId="00C68107">
            <wp:extent cx="4558" cy="4560"/>
            <wp:effectExtent l="0" t="0" r="0" b="0"/>
            <wp:docPr id="20327" name="Picture 20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27"/>
                    <pic:cNvPicPr/>
                  </pic:nvPicPr>
                  <pic:blipFill>
                    <a:blip r:embed="rId17">
                      <a:extLst>
                        <a:ext uri="{28A0092B-C50C-407E-A947-70E740481C1C}">
                          <a14:useLocalDpi xmlns:a14="http://schemas.microsoft.com/office/drawing/2010/main" val="0"/>
                        </a:ext>
                      </a:extLst>
                    </a:blip>
                    <a:stretch>
                      <a:fillRect/>
                    </a:stretch>
                  </pic:blipFill>
                  <pic:spPr>
                    <a:xfrm>
                      <a:off x="0" y="0"/>
                      <a:ext cx="4558" cy="4560"/>
                    </a:xfrm>
                    <a:prstGeom prst="rect">
                      <a:avLst/>
                    </a:prstGeom>
                  </pic:spPr>
                </pic:pic>
              </a:graphicData>
            </a:graphic>
          </wp:inline>
        </w:drawing>
      </w:r>
      <w:r>
        <w:t>has occurred and the appropriate disciplinary action; and</w:t>
      </w:r>
    </w:p>
    <w:p w14:paraId="13E5F33D" w14:textId="2E7BEED6" w:rsidR="00201EEF" w:rsidRDefault="28429667" w:rsidP="00AE52E5">
      <w:pPr>
        <w:keepLines w:val="0"/>
        <w:widowControl w:val="0"/>
        <w:numPr>
          <w:ilvl w:val="0"/>
          <w:numId w:val="47"/>
        </w:numPr>
        <w:spacing w:after="359"/>
        <w:ind w:hanging="366"/>
      </w:pPr>
      <w:commentRangeStart w:id="40"/>
      <w:commentRangeStart w:id="41"/>
      <w:commentRangeStart w:id="42"/>
      <w:r>
        <w:t>Notifying the Department of Technology Services when an authorized user will be terminating County employment. This notification shall be made prior to the actual departure of the employee.</w:t>
      </w:r>
      <w:commentRangeEnd w:id="40"/>
      <w:r w:rsidR="00AE52E5">
        <w:rPr>
          <w:rStyle w:val="CommentReference"/>
        </w:rPr>
        <w:commentReference w:id="40"/>
      </w:r>
      <w:commentRangeEnd w:id="41"/>
      <w:r w:rsidR="00AE52E5">
        <w:rPr>
          <w:rStyle w:val="CommentReference"/>
          <w:rFonts w:eastAsiaTheme="minorHAnsi"/>
        </w:rPr>
        <w:commentReference w:id="41"/>
      </w:r>
      <w:commentRangeEnd w:id="42"/>
      <w:r w:rsidR="00AE52E5">
        <w:rPr>
          <w:rStyle w:val="CommentReference"/>
        </w:rPr>
        <w:commentReference w:id="42"/>
      </w:r>
    </w:p>
    <w:p w14:paraId="638649AD" w14:textId="35FCA905" w:rsidR="00D22BF6" w:rsidRDefault="0003799A" w:rsidP="00D22BF6">
      <w:pPr>
        <w:pStyle w:val="Heading2"/>
      </w:pPr>
      <w:r w:rsidRPr="0003799A">
        <w:t xml:space="preserve">The </w:t>
      </w:r>
      <w:r w:rsidR="00CB211F">
        <w:t>AI Committee</w:t>
      </w:r>
      <w:r w:rsidRPr="0003799A">
        <w:t xml:space="preserve"> is responsible for:</w:t>
      </w:r>
    </w:p>
    <w:p w14:paraId="412DC0DF" w14:textId="254B732E" w:rsidR="006D2C70" w:rsidRDefault="006D2C70" w:rsidP="006D2C70">
      <w:pPr>
        <w:keepLines w:val="0"/>
        <w:widowControl w:val="0"/>
        <w:numPr>
          <w:ilvl w:val="0"/>
          <w:numId w:val="48"/>
        </w:numPr>
        <w:spacing w:after="12"/>
        <w:ind w:hanging="359"/>
      </w:pPr>
      <w:r>
        <w:t xml:space="preserve">Monitoring the </w:t>
      </w:r>
      <w:r w:rsidR="005B05E3">
        <w:t xml:space="preserve">safety and effectiveness of </w:t>
      </w:r>
      <w:r w:rsidR="00E801DD">
        <w:t>GenAI</w:t>
      </w:r>
      <w:r>
        <w:t xml:space="preserve">, </w:t>
      </w:r>
    </w:p>
    <w:p w14:paraId="0D248C58" w14:textId="5A8E827A" w:rsidR="006D2C70" w:rsidRDefault="006D2C70" w:rsidP="006D2C70">
      <w:pPr>
        <w:keepLines w:val="0"/>
        <w:widowControl w:val="0"/>
        <w:numPr>
          <w:ilvl w:val="0"/>
          <w:numId w:val="48"/>
        </w:numPr>
        <w:spacing w:after="41"/>
        <w:ind w:hanging="359"/>
      </w:pPr>
      <w:r>
        <w:t xml:space="preserve">Responding to allegations of misuse of </w:t>
      </w:r>
      <w:r w:rsidR="00E801DD">
        <w:t>GenAI</w:t>
      </w:r>
      <w:r>
        <w:t>;</w:t>
      </w:r>
    </w:p>
    <w:p w14:paraId="0D959AF5" w14:textId="341A3A61" w:rsidR="006D2C70" w:rsidRDefault="68CF2CCB" w:rsidP="006D2C70">
      <w:pPr>
        <w:keepLines w:val="0"/>
        <w:widowControl w:val="0"/>
        <w:numPr>
          <w:ilvl w:val="0"/>
          <w:numId w:val="48"/>
        </w:numPr>
        <w:ind w:hanging="359"/>
      </w:pPr>
      <w:commentRangeStart w:id="43"/>
      <w:r>
        <w:t>Authorizing system administrators to carry out appropriate investigative actions;</w:t>
      </w:r>
      <w:commentRangeEnd w:id="43"/>
      <w:r w:rsidR="006D2C70">
        <w:rPr>
          <w:rStyle w:val="CommentReference"/>
        </w:rPr>
        <w:commentReference w:id="43"/>
      </w:r>
    </w:p>
    <w:p w14:paraId="3F666C97" w14:textId="1B4A270B" w:rsidR="006D2C70" w:rsidRDefault="006D2C70" w:rsidP="006D2C70">
      <w:pPr>
        <w:keepLines w:val="0"/>
        <w:widowControl w:val="0"/>
        <w:numPr>
          <w:ilvl w:val="0"/>
          <w:numId w:val="48"/>
        </w:numPr>
        <w:ind w:hanging="359"/>
      </w:pPr>
      <w:r>
        <w:t xml:space="preserve">Providing the results of investigative actions to </w:t>
      </w:r>
      <w:r w:rsidR="00F2210E">
        <w:t>A</w:t>
      </w:r>
      <w:r>
        <w:t xml:space="preserve">uthorized </w:t>
      </w:r>
      <w:r w:rsidR="00F2210E">
        <w:t>S</w:t>
      </w:r>
      <w:r>
        <w:t xml:space="preserve">upervisory </w:t>
      </w:r>
      <w:r w:rsidR="00F2210E">
        <w:t>P</w:t>
      </w:r>
      <w:r>
        <w:t xml:space="preserve">ersonnel; </w:t>
      </w:r>
      <w:r>
        <w:rPr>
          <w:noProof/>
        </w:rPr>
        <w:drawing>
          <wp:inline distT="0" distB="0" distL="0" distR="0" wp14:anchorId="3361E6F1" wp14:editId="4DE57D99">
            <wp:extent cx="4559" cy="4560"/>
            <wp:effectExtent l="0" t="0" r="0" b="0"/>
            <wp:docPr id="21872" name="Picture 21872"/>
            <wp:cNvGraphicFramePr/>
            <a:graphic xmlns:a="http://schemas.openxmlformats.org/drawingml/2006/main">
              <a:graphicData uri="http://schemas.openxmlformats.org/drawingml/2006/picture">
                <pic:pic xmlns:pic="http://schemas.openxmlformats.org/drawingml/2006/picture">
                  <pic:nvPicPr>
                    <pic:cNvPr id="21872" name="Picture 21872"/>
                    <pic:cNvPicPr/>
                  </pic:nvPicPr>
                  <pic:blipFill>
                    <a:blip r:embed="rId18"/>
                    <a:stretch>
                      <a:fillRect/>
                    </a:stretch>
                  </pic:blipFill>
                  <pic:spPr>
                    <a:xfrm>
                      <a:off x="0" y="0"/>
                      <a:ext cx="4559" cy="4560"/>
                    </a:xfrm>
                    <a:prstGeom prst="rect">
                      <a:avLst/>
                    </a:prstGeom>
                  </pic:spPr>
                </pic:pic>
              </a:graphicData>
            </a:graphic>
          </wp:inline>
        </w:drawing>
      </w:r>
      <w:r>
        <w:t>and</w:t>
      </w:r>
    </w:p>
    <w:p w14:paraId="23399D3B" w14:textId="28BF2541" w:rsidR="00A35B6B" w:rsidRDefault="006D2C70">
      <w:pPr>
        <w:keepLines w:val="0"/>
        <w:widowControl w:val="0"/>
        <w:numPr>
          <w:ilvl w:val="0"/>
          <w:numId w:val="48"/>
        </w:numPr>
        <w:spacing w:after="367"/>
        <w:ind w:hanging="359"/>
      </w:pPr>
      <w:r>
        <w:t xml:space="preserve">Responding to any disciplinary actions which require changes in the access privileges of </w:t>
      </w:r>
      <w:r w:rsidR="00A35B6B">
        <w:t>A</w:t>
      </w:r>
      <w:r>
        <w:t xml:space="preserve">uthorized </w:t>
      </w:r>
      <w:r w:rsidR="00A35B6B">
        <w:t>U</w:t>
      </w:r>
      <w:r>
        <w:t>sers.</w:t>
      </w:r>
    </w:p>
    <w:p w14:paraId="4804F891" w14:textId="06C893B0" w:rsidR="00A35B6B" w:rsidRDefault="00FA722C" w:rsidP="00A35B6B">
      <w:pPr>
        <w:pStyle w:val="Heading2"/>
      </w:pPr>
      <w:r>
        <w:t xml:space="preserve">The County Attorney is responsible for advising the </w:t>
      </w:r>
      <w:r w:rsidR="00CB211F">
        <w:t>AI Committee</w:t>
      </w:r>
      <w:r>
        <w:t xml:space="preserve"> on:</w:t>
      </w:r>
    </w:p>
    <w:p w14:paraId="095E7210" w14:textId="77777777" w:rsidR="00E77BB2" w:rsidRDefault="00E77BB2" w:rsidP="00E77BB2">
      <w:pPr>
        <w:keepLines w:val="0"/>
        <w:widowControl w:val="0"/>
        <w:numPr>
          <w:ilvl w:val="0"/>
          <w:numId w:val="49"/>
        </w:numPr>
        <w:ind w:hanging="366"/>
      </w:pPr>
      <w:r>
        <w:t>Whether the substantiation of possible misuse is adequate to justify an investigation;</w:t>
      </w:r>
    </w:p>
    <w:p w14:paraId="074A8BAF" w14:textId="77777777" w:rsidR="00E77BB2" w:rsidRDefault="00E77BB2" w:rsidP="00E77BB2">
      <w:pPr>
        <w:keepLines w:val="0"/>
        <w:widowControl w:val="0"/>
        <w:numPr>
          <w:ilvl w:val="0"/>
          <w:numId w:val="49"/>
        </w:numPr>
        <w:spacing w:after="41"/>
        <w:ind w:hanging="366"/>
      </w:pPr>
      <w:r>
        <w:t>The appropriate investigative methods to be used;</w:t>
      </w:r>
    </w:p>
    <w:p w14:paraId="51DD7112" w14:textId="57D66D60" w:rsidR="00E77BB2" w:rsidRDefault="00E77BB2" w:rsidP="00E77BB2">
      <w:pPr>
        <w:keepLines w:val="0"/>
        <w:widowControl w:val="0"/>
        <w:numPr>
          <w:ilvl w:val="0"/>
          <w:numId w:val="49"/>
        </w:numPr>
        <w:ind w:hanging="366"/>
      </w:pPr>
      <w:r>
        <w:t xml:space="preserve">Whether the individual's consent </w:t>
      </w:r>
      <w:r w:rsidR="00714650">
        <w:t>shall</w:t>
      </w:r>
      <w:r>
        <w:t xml:space="preserve"> be sought prior to any inspection of the individual's </w:t>
      </w:r>
      <w:r w:rsidR="00E801DD">
        <w:t>GenAI</w:t>
      </w:r>
      <w:r>
        <w:t xml:space="preserve"> accounts; and</w:t>
      </w:r>
    </w:p>
    <w:p w14:paraId="7B148CC2" w14:textId="4983E1FF" w:rsidR="00B67B53" w:rsidRDefault="00E77BB2" w:rsidP="1AA292CB">
      <w:pPr>
        <w:keepLines w:val="0"/>
        <w:widowControl w:val="0"/>
        <w:numPr>
          <w:ilvl w:val="0"/>
          <w:numId w:val="49"/>
        </w:numPr>
        <w:spacing w:after="388"/>
        <w:ind w:hanging="366"/>
      </w:pPr>
      <w:r>
        <w:t xml:space="preserve">The Authorized Supervisory Personnel who </w:t>
      </w:r>
      <w:r w:rsidR="00714650">
        <w:t>shall</w:t>
      </w:r>
      <w:r>
        <w:t xml:space="preserve"> review the investigative results.</w:t>
      </w:r>
    </w:p>
    <w:p w14:paraId="1A026C7B" w14:textId="77777777" w:rsidR="00452ADA" w:rsidRDefault="00452ADA" w:rsidP="00452ADA">
      <w:pPr>
        <w:pStyle w:val="Heading2"/>
      </w:pPr>
      <w:r>
        <w:t>The Human Resources Director is responsible for:</w:t>
      </w:r>
    </w:p>
    <w:p w14:paraId="3DA70438" w14:textId="773B99D4" w:rsidR="0003799A" w:rsidRPr="0003799A" w:rsidRDefault="00452ADA" w:rsidP="00452ADA">
      <w:pPr>
        <w:keepLines w:val="0"/>
        <w:widowControl w:val="0"/>
        <w:numPr>
          <w:ilvl w:val="0"/>
          <w:numId w:val="57"/>
        </w:numPr>
        <w:ind w:hanging="366"/>
      </w:pPr>
      <w:r>
        <w:t>Working in coordination with Authorized Supervisory Personnel and/or the County Attorney to determine appropriate disciplinary actions in response to abuses of these services.</w:t>
      </w:r>
    </w:p>
    <w:p w14:paraId="2BEB4297" w14:textId="77777777" w:rsidR="00B67B53" w:rsidRDefault="00B67B53" w:rsidP="00B67B53"/>
    <w:p w14:paraId="13B640CF" w14:textId="38D85743" w:rsidR="00BF34C6" w:rsidRDefault="000B61FC" w:rsidP="66C70314">
      <w:pPr>
        <w:pStyle w:val="Heading2"/>
        <w:rPr>
          <w:color w:val="auto"/>
        </w:rPr>
      </w:pPr>
      <w:commentRangeStart w:id="44"/>
      <w:r>
        <w:t xml:space="preserve">Chief Information Security Officer (CISO) </w:t>
      </w:r>
      <w:r w:rsidRPr="66C70314">
        <w:rPr>
          <w:color w:val="auto"/>
        </w:rPr>
        <w:t>is responsible for</w:t>
      </w:r>
      <w:r w:rsidR="007D06CE" w:rsidRPr="66C70314">
        <w:rPr>
          <w:color w:val="auto"/>
        </w:rPr>
        <w:t>:</w:t>
      </w:r>
      <w:commentRangeEnd w:id="44"/>
      <w:r>
        <w:rPr>
          <w:rStyle w:val="CommentReference"/>
        </w:rPr>
        <w:commentReference w:id="44"/>
      </w:r>
    </w:p>
    <w:p w14:paraId="7B44634C" w14:textId="4F1BEFDA" w:rsidR="00E36E4A" w:rsidRDefault="00E36E4A" w:rsidP="00E36E4A">
      <w:pPr>
        <w:keepLines w:val="0"/>
        <w:widowControl w:val="0"/>
        <w:numPr>
          <w:ilvl w:val="0"/>
          <w:numId w:val="68"/>
        </w:numPr>
        <w:ind w:hanging="366"/>
      </w:pPr>
      <w:r>
        <w:t xml:space="preserve">Overseeing the security, compliance, and risk management aspects of </w:t>
      </w:r>
      <w:r w:rsidR="00F01994">
        <w:t>GenAI</w:t>
      </w:r>
      <w:r>
        <w:t xml:space="preserve"> technologies</w:t>
      </w:r>
      <w:r w:rsidR="00F01994">
        <w:t>;</w:t>
      </w:r>
    </w:p>
    <w:p w14:paraId="20390ECA" w14:textId="77777777" w:rsidR="00F01994" w:rsidRDefault="00F01994" w:rsidP="00E36E4A">
      <w:pPr>
        <w:keepLines w:val="0"/>
        <w:widowControl w:val="0"/>
        <w:numPr>
          <w:ilvl w:val="0"/>
          <w:numId w:val="68"/>
        </w:numPr>
        <w:ind w:hanging="366"/>
      </w:pPr>
      <w:r>
        <w:t xml:space="preserve">Ensuring </w:t>
      </w:r>
      <w:r w:rsidR="00E36E4A">
        <w:t xml:space="preserve">all GenAI tools and applications comply with CCG’s Data Classification Policy and applicable data privacy regulations. </w:t>
      </w:r>
    </w:p>
    <w:p w14:paraId="2B7ECE84" w14:textId="288A49B7" w:rsidR="0089442F" w:rsidRDefault="00E36E4A" w:rsidP="00E36E4A">
      <w:pPr>
        <w:keepLines w:val="0"/>
        <w:widowControl w:val="0"/>
        <w:numPr>
          <w:ilvl w:val="0"/>
          <w:numId w:val="68"/>
        </w:numPr>
        <w:ind w:hanging="366"/>
      </w:pPr>
      <w:commentRangeStart w:id="46"/>
      <w:commentRangeStart w:id="47"/>
      <w:r>
        <w:t>Implementing and monitor</w:t>
      </w:r>
      <w:r w:rsidR="00F01994">
        <w:t>ing</w:t>
      </w:r>
      <w:r>
        <w:t xml:space="preserve"> security controls to protect </w:t>
      </w:r>
      <w:r w:rsidR="00F01994">
        <w:t>C</w:t>
      </w:r>
      <w:r>
        <w:t xml:space="preserve">onfidential and </w:t>
      </w:r>
      <w:r w:rsidR="00F01994">
        <w:t>R</w:t>
      </w:r>
      <w:r>
        <w:t xml:space="preserve">estricted data when using GenAI technologies. </w:t>
      </w:r>
      <w:commentRangeEnd w:id="46"/>
      <w:r>
        <w:rPr>
          <w:rStyle w:val="CommentReference"/>
        </w:rPr>
        <w:commentReference w:id="46"/>
      </w:r>
      <w:commentRangeEnd w:id="47"/>
      <w:r>
        <w:rPr>
          <w:rStyle w:val="CommentReference"/>
        </w:rPr>
        <w:commentReference w:id="47"/>
      </w:r>
    </w:p>
    <w:p w14:paraId="196CE3A9" w14:textId="3B9FADB5" w:rsidR="00E36E4A" w:rsidRDefault="00E36E4A" w:rsidP="00E36E4A">
      <w:pPr>
        <w:keepLines w:val="0"/>
        <w:widowControl w:val="0"/>
        <w:numPr>
          <w:ilvl w:val="0"/>
          <w:numId w:val="68"/>
        </w:numPr>
        <w:ind w:hanging="366"/>
      </w:pPr>
      <w:r>
        <w:t>Collaborat</w:t>
      </w:r>
      <w:r w:rsidR="009D5C9B">
        <w:t>ing</w:t>
      </w:r>
      <w:r>
        <w:t xml:space="preserve"> with the AI Committee to establish safeguards that prevent unauthorized data sharing or exposure through GenAI systems.</w:t>
      </w:r>
    </w:p>
    <w:p w14:paraId="3C61D39E" w14:textId="77777777" w:rsidR="000E7110" w:rsidRDefault="00E36E4A" w:rsidP="00E36E4A">
      <w:pPr>
        <w:keepLines w:val="0"/>
        <w:widowControl w:val="0"/>
        <w:numPr>
          <w:ilvl w:val="0"/>
          <w:numId w:val="68"/>
        </w:numPr>
        <w:ind w:hanging="366"/>
      </w:pPr>
      <w:r>
        <w:t xml:space="preserve">Leading risk assessments for GenAI implementations, identifying potential vulnerabilities, including data leakage, unauthorized access, and system exploitation. </w:t>
      </w:r>
    </w:p>
    <w:p w14:paraId="4DDB6452" w14:textId="3D77E1AB" w:rsidR="00E36E4A" w:rsidRDefault="00E36E4A" w:rsidP="00E36E4A">
      <w:pPr>
        <w:keepLines w:val="0"/>
        <w:widowControl w:val="0"/>
        <w:numPr>
          <w:ilvl w:val="0"/>
          <w:numId w:val="68"/>
        </w:numPr>
        <w:ind w:hanging="366"/>
      </w:pPr>
      <w:r>
        <w:t>Developing and maintain</w:t>
      </w:r>
      <w:r w:rsidR="000E7110">
        <w:t>ing</w:t>
      </w:r>
      <w:r>
        <w:t xml:space="preserve"> a risk matrix that classifies GenAI activities into Mid Risk, High Risk, and Prohibited categories, and implement appropriate security measures to mitigate risks.</w:t>
      </w:r>
    </w:p>
    <w:p w14:paraId="2F80B30B" w14:textId="77777777" w:rsidR="00BD5293" w:rsidRDefault="00E36E4A" w:rsidP="00E36E4A">
      <w:pPr>
        <w:keepLines w:val="0"/>
        <w:widowControl w:val="0"/>
        <w:numPr>
          <w:ilvl w:val="0"/>
          <w:numId w:val="68"/>
        </w:numPr>
        <w:ind w:hanging="366"/>
      </w:pPr>
      <w:r>
        <w:t>Overseeing the response to any security incidents or breaches involving GenAI tools, ensuring rapid implementation of incident response protocols.</w:t>
      </w:r>
    </w:p>
    <w:p w14:paraId="403900C8" w14:textId="566B346D" w:rsidR="00E36E4A" w:rsidRDefault="00E36E4A" w:rsidP="00E36E4A">
      <w:pPr>
        <w:keepLines w:val="0"/>
        <w:widowControl w:val="0"/>
        <w:numPr>
          <w:ilvl w:val="0"/>
          <w:numId w:val="68"/>
        </w:numPr>
        <w:ind w:hanging="366"/>
      </w:pPr>
      <w:commentRangeStart w:id="49"/>
      <w:r>
        <w:t>Conduct</w:t>
      </w:r>
      <w:r w:rsidR="00BD5293">
        <w:t>ing</w:t>
      </w:r>
      <w:r>
        <w:t xml:space="preserve"> investigations into any misuse of GenAI systems, collaborating with the AI Committee and relevant departments to assess the scope of the breach and recommend corrective actions.</w:t>
      </w:r>
      <w:commentRangeEnd w:id="49"/>
      <w:r>
        <w:rPr>
          <w:rStyle w:val="CommentReference"/>
        </w:rPr>
        <w:commentReference w:id="49"/>
      </w:r>
    </w:p>
    <w:p w14:paraId="27D9A860" w14:textId="77777777" w:rsidR="00D61666" w:rsidRDefault="00E36E4A" w:rsidP="00E36E4A">
      <w:pPr>
        <w:keepLines w:val="0"/>
        <w:widowControl w:val="0"/>
        <w:numPr>
          <w:ilvl w:val="0"/>
          <w:numId w:val="68"/>
        </w:numPr>
        <w:ind w:hanging="366"/>
      </w:pPr>
      <w:r>
        <w:t xml:space="preserve">Performing regular audits of GenAI systems to ensure compliance with CCG’s cybersecurity policies, data protection laws, and other applicable regulations. </w:t>
      </w:r>
    </w:p>
    <w:p w14:paraId="566CA6A3" w14:textId="5453A479" w:rsidR="00E36E4A" w:rsidRDefault="00E36E4A" w:rsidP="00E36E4A">
      <w:pPr>
        <w:keepLines w:val="0"/>
        <w:widowControl w:val="0"/>
        <w:numPr>
          <w:ilvl w:val="0"/>
          <w:numId w:val="68"/>
        </w:numPr>
        <w:ind w:hanging="366"/>
      </w:pPr>
      <w:r>
        <w:t>Ensuring GenAI tools adhere to data retention policies, particularly when they involve sensitive or restricted information, and maintain control over any external data handling.</w:t>
      </w:r>
    </w:p>
    <w:p w14:paraId="607B645D" w14:textId="77777777" w:rsidR="00D61666" w:rsidRDefault="00E36E4A" w:rsidP="00E36E4A">
      <w:pPr>
        <w:keepLines w:val="0"/>
        <w:widowControl w:val="0"/>
        <w:numPr>
          <w:ilvl w:val="0"/>
          <w:numId w:val="68"/>
        </w:numPr>
        <w:ind w:hanging="366"/>
      </w:pPr>
      <w:r>
        <w:t>Ensuring third-party GenAI vendors meet CCG’s security standards by conducting security assessments prior to any deployment of external tools.</w:t>
      </w:r>
    </w:p>
    <w:p w14:paraId="586A8CC7" w14:textId="364DC495" w:rsidR="00E36E4A" w:rsidRDefault="00E36E4A" w:rsidP="00E36E4A">
      <w:pPr>
        <w:keepLines w:val="0"/>
        <w:widowControl w:val="0"/>
        <w:numPr>
          <w:ilvl w:val="0"/>
          <w:numId w:val="68"/>
        </w:numPr>
        <w:ind w:hanging="366"/>
      </w:pPr>
      <w:r>
        <w:t>Working with vendors to ensure data purging capabilities and adherence to CCG’s data security protocols, especially for sensitive or restricted data.</w:t>
      </w:r>
    </w:p>
    <w:p w14:paraId="6FD58BBD" w14:textId="77777777" w:rsidR="00D61666" w:rsidRDefault="00E36E4A" w:rsidP="00E36E4A">
      <w:pPr>
        <w:keepLines w:val="0"/>
        <w:widowControl w:val="0"/>
        <w:numPr>
          <w:ilvl w:val="0"/>
          <w:numId w:val="68"/>
        </w:numPr>
        <w:ind w:hanging="366"/>
      </w:pPr>
      <w:commentRangeStart w:id="51"/>
      <w:r>
        <w:t xml:space="preserve">Reviewing and approve all GenAI platforms and use cases to ensure they meet CCG’s security and compliance standards before submission to the AI Committee for final evaluation and authorization. </w:t>
      </w:r>
      <w:commentRangeEnd w:id="51"/>
      <w:r>
        <w:rPr>
          <w:rStyle w:val="CommentReference"/>
        </w:rPr>
        <w:commentReference w:id="51"/>
      </w:r>
    </w:p>
    <w:p w14:paraId="3015BCA9" w14:textId="0CBADF51" w:rsidR="00B67B53" w:rsidRDefault="00B67B53" w:rsidP="66C70314">
      <w:pPr>
        <w:keepLines w:val="0"/>
        <w:widowControl w:val="0"/>
        <w:numPr>
          <w:ilvl w:val="0"/>
          <w:numId w:val="68"/>
        </w:numPr>
        <w:spacing w:after="160" w:line="259" w:lineRule="auto"/>
        <w:ind w:hanging="366"/>
      </w:pPr>
    </w:p>
    <w:sectPr w:rsidR="00B67B5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Pereira, Stephen J." w:date="2024-01-09T11:48:00Z" w:initials="PJ">
    <w:p w14:paraId="60304DA8" w14:textId="0C9F6E79" w:rsidR="770624E0" w:rsidRDefault="770624E0">
      <w:pPr>
        <w:pStyle w:val="CommentText"/>
      </w:pPr>
      <w:r>
        <w:t>Generative not all AI?</w:t>
      </w:r>
      <w:r>
        <w:rPr>
          <w:rStyle w:val="CommentReference"/>
        </w:rPr>
        <w:annotationRef/>
      </w:r>
    </w:p>
  </w:comment>
  <w:comment w:id="2" w:author="Lee, Jonathan S." w:date="2024-01-10T09:28:00Z" w:initials="LJS">
    <w:p w14:paraId="58F36084" w14:textId="77777777" w:rsidR="000136F0" w:rsidRDefault="000136F0" w:rsidP="00997CDE">
      <w:pPr>
        <w:pStyle w:val="CommentText"/>
      </w:pPr>
      <w:r>
        <w:rPr>
          <w:rStyle w:val="CommentReference"/>
        </w:rPr>
        <w:annotationRef/>
      </w:r>
      <w:r>
        <w:t>I don't know.  We can do all AI, but what does all AI encompass.  We can discuss this in our larger meeting on the 19th.</w:t>
      </w:r>
    </w:p>
  </w:comment>
  <w:comment w:id="3" w:author="Robins, Colin C." w:date="2024-01-16T19:12:00Z" w:initials="RC">
    <w:p w14:paraId="06961EE1" w14:textId="21F91029" w:rsidR="71B29309" w:rsidRDefault="71B29309">
      <w:pPr>
        <w:pStyle w:val="CommentText"/>
      </w:pPr>
      <w:r>
        <w:t xml:space="preserve">I would say it should be a general AI policy to cover all forms of AI (gen,rag, etc), to your point Jonathan we can go into more detail in our meeting. </w:t>
      </w:r>
      <w:r>
        <w:rPr>
          <w:rStyle w:val="CommentReference"/>
        </w:rPr>
        <w:annotationRef/>
      </w:r>
    </w:p>
  </w:comment>
  <w:comment w:id="4" w:author="Lee, Jonathan S." w:date="2024-01-19T13:24:00Z" w:initials="JL">
    <w:p w14:paraId="21C8417B" w14:textId="77777777" w:rsidR="00336FB8" w:rsidRDefault="00336FB8" w:rsidP="00336FB8">
      <w:pPr>
        <w:pStyle w:val="CommentText"/>
      </w:pPr>
      <w:r>
        <w:rPr>
          <w:rStyle w:val="CommentReference"/>
        </w:rPr>
        <w:annotationRef/>
      </w:r>
      <w:r>
        <w:t>Write a stipulation that all AI must be approved by the AI committee</w:t>
      </w:r>
    </w:p>
  </w:comment>
  <w:comment w:id="5" w:author="Lee, Jonathan S." w:date="2024-10-09T08:58:00Z" w:initials="LJS">
    <w:p w14:paraId="49FA290D" w14:textId="0EBBCCA1" w:rsidR="00F11380" w:rsidRDefault="00F11380">
      <w:pPr>
        <w:pStyle w:val="CommentText"/>
      </w:pPr>
      <w:r>
        <w:rPr>
          <w:rStyle w:val="CommentReference"/>
        </w:rPr>
        <w:annotationRef/>
      </w:r>
      <w:r>
        <w:fldChar w:fldCharType="begin"/>
      </w:r>
      <w:r>
        <w:instrText>HYPERLINK "mailto:Stephen.Pereira@calvertcountymd.gov"</w:instrText>
      </w:r>
      <w:bookmarkStart w:id="6" w:name="_@_F520EF43F3C6495E91A92173D267460BZ"/>
      <w:r>
        <w:fldChar w:fldCharType="separate"/>
      </w:r>
      <w:bookmarkEnd w:id="6"/>
      <w:r w:rsidRPr="00F11380">
        <w:rPr>
          <w:rStyle w:val="Mention"/>
          <w:noProof/>
        </w:rPr>
        <w:t>@Pereira, Stephen J.</w:t>
      </w:r>
      <w:r>
        <w:fldChar w:fldCharType="end"/>
      </w:r>
      <w:r>
        <w:t xml:space="preserve"> Will this ever change?  If so, maybe we should be more general here about who is actually a part of the AI committee?</w:t>
      </w:r>
    </w:p>
  </w:comment>
  <w:comment w:id="7" w:author="Pereira, Stephen J." w:date="2024-01-09T11:50:00Z" w:initials="PJ">
    <w:p w14:paraId="673CB0DA" w14:textId="41B55561" w:rsidR="76B2B5A1" w:rsidRDefault="76B2B5A1">
      <w:pPr>
        <w:pStyle w:val="CommentText"/>
      </w:pPr>
      <w:r>
        <w:t>Please define</w:t>
      </w:r>
      <w:r>
        <w:rPr>
          <w:rStyle w:val="CommentReference"/>
        </w:rPr>
        <w:annotationRef/>
      </w:r>
    </w:p>
  </w:comment>
  <w:comment w:id="8" w:author="Lee, Jonathan S." w:date="2024-01-10T14:38:00Z" w:initials="LJS">
    <w:p w14:paraId="08173140" w14:textId="77777777" w:rsidR="00323220" w:rsidRDefault="00323220" w:rsidP="00997CDE">
      <w:pPr>
        <w:pStyle w:val="CommentText"/>
      </w:pPr>
      <w:r>
        <w:rPr>
          <w:rStyle w:val="CommentReference"/>
        </w:rPr>
        <w:annotationRef/>
      </w:r>
      <w:r>
        <w:t>Should be good now?</w:t>
      </w:r>
    </w:p>
  </w:comment>
  <w:comment w:id="10" w:author="Denton, Robert W." w:date="2024-02-17T10:01:00Z" w:initials="RD">
    <w:p w14:paraId="283A30D7" w14:textId="77777777" w:rsidR="0083749C" w:rsidRDefault="0083749C" w:rsidP="0083749C">
      <w:pPr>
        <w:pStyle w:val="CommentText"/>
      </w:pPr>
      <w:r>
        <w:rPr>
          <w:rStyle w:val="CommentReference"/>
        </w:rPr>
        <w:annotationRef/>
      </w:r>
      <w:r>
        <w:t>Check 3.5. Should it start with caps?</w:t>
      </w:r>
    </w:p>
  </w:comment>
  <w:comment w:id="9" w:author="Lee, Jonathan S." w:date="2024-02-20T08:47:00Z" w:initials="LJS">
    <w:p w14:paraId="56415F17" w14:textId="77777777" w:rsidR="000274C7" w:rsidRDefault="000274C7">
      <w:pPr>
        <w:pStyle w:val="CommentText"/>
      </w:pPr>
      <w:r>
        <w:rPr>
          <w:rStyle w:val="CommentReference"/>
        </w:rPr>
        <w:annotationRef/>
      </w:r>
      <w:r>
        <w:t>Good callout, thanks</w:t>
      </w:r>
    </w:p>
  </w:comment>
  <w:comment w:id="11" w:author="Pereira, Stephen J." w:date="2024-01-09T11:51:00Z" w:initials="PJ">
    <w:p w14:paraId="40B9BF75" w14:textId="16AEFB86" w:rsidR="2F892F3C" w:rsidRDefault="2F892F3C">
      <w:pPr>
        <w:pStyle w:val="CommentText"/>
      </w:pPr>
      <w:r>
        <w:t>Does this align with other policies i.e. the acceptable use. This is true for all definitions.</w:t>
      </w:r>
      <w:r>
        <w:rPr>
          <w:rStyle w:val="CommentReference"/>
        </w:rPr>
        <w:annotationRef/>
      </w:r>
    </w:p>
  </w:comment>
  <w:comment w:id="12" w:author="Lee, Jonathan S." w:date="2024-01-10T09:30:00Z" w:initials="LJS">
    <w:p w14:paraId="4302E232" w14:textId="77777777" w:rsidR="00446126" w:rsidRDefault="00446126" w:rsidP="00997CDE">
      <w:pPr>
        <w:pStyle w:val="CommentText"/>
      </w:pPr>
      <w:r>
        <w:rPr>
          <w:rStyle w:val="CommentReference"/>
        </w:rPr>
        <w:annotationRef/>
      </w:r>
      <w:r>
        <w:t>Yes, I pulled this directly from the Acceptable Use policy.</w:t>
      </w:r>
    </w:p>
  </w:comment>
  <w:comment w:id="13" w:author="Pereira, Stephen J." w:date="2024-01-09T11:53:00Z" w:initials="PJ">
    <w:p w14:paraId="33A59E24" w14:textId="6F9D9447" w:rsidR="2F892F3C" w:rsidRDefault="2F892F3C">
      <w:pPr>
        <w:pStyle w:val="CommentText"/>
      </w:pPr>
      <w:r>
        <w:t>Too many CCG's and it is not always used</w:t>
      </w:r>
      <w:r>
        <w:rPr>
          <w:rStyle w:val="CommentReference"/>
        </w:rPr>
        <w:annotationRef/>
      </w:r>
    </w:p>
  </w:comment>
  <w:comment w:id="14" w:author="Lee, Jonathan S." w:date="2024-01-10T14:38:00Z" w:initials="LJS">
    <w:p w14:paraId="6C5A29E1" w14:textId="77777777" w:rsidR="00323220" w:rsidRDefault="00323220" w:rsidP="00997CDE">
      <w:pPr>
        <w:pStyle w:val="CommentText"/>
      </w:pPr>
      <w:r>
        <w:rPr>
          <w:rStyle w:val="CommentReference"/>
        </w:rPr>
        <w:annotationRef/>
      </w:r>
      <w:r>
        <w:t>I cleaned it up a bit, let me know if it's good.</w:t>
      </w:r>
    </w:p>
  </w:comment>
  <w:comment w:id="15" w:author="Denton, Robert W." w:date="2024-02-17T10:07:00Z" w:initials="RD">
    <w:p w14:paraId="13020E6C" w14:textId="77777777" w:rsidR="00A764F2" w:rsidRDefault="00A764F2" w:rsidP="00A764F2">
      <w:pPr>
        <w:pStyle w:val="CommentText"/>
      </w:pPr>
      <w:r>
        <w:rPr>
          <w:rStyle w:val="CommentReference"/>
        </w:rPr>
        <w:annotationRef/>
      </w:r>
      <w:r>
        <w:t xml:space="preserve">Do you need a definition for the AI committee? </w:t>
      </w:r>
    </w:p>
  </w:comment>
  <w:comment w:id="16" w:author="Denton, Robert W." w:date="2024-02-17T10:10:00Z" w:initials="RD">
    <w:p w14:paraId="52A98C45" w14:textId="77777777" w:rsidR="000A6AAE" w:rsidRDefault="000A6AAE" w:rsidP="000A6AAE">
      <w:pPr>
        <w:pStyle w:val="CommentText"/>
      </w:pPr>
      <w:r>
        <w:rPr>
          <w:rStyle w:val="CommentReference"/>
        </w:rPr>
        <w:annotationRef/>
      </w:r>
      <w:r>
        <w:t>If so, change it to AI Committee</w:t>
      </w:r>
    </w:p>
  </w:comment>
  <w:comment w:id="17" w:author="Lee, Jonathan S." w:date="2024-02-20T08:47:00Z" w:initials="LJS">
    <w:p w14:paraId="40246127" w14:textId="77777777" w:rsidR="00F538B1" w:rsidRDefault="00F538B1">
      <w:pPr>
        <w:pStyle w:val="CommentText"/>
      </w:pPr>
      <w:r>
        <w:rPr>
          <w:rStyle w:val="CommentReference"/>
        </w:rPr>
        <w:annotationRef/>
      </w:r>
      <w:r>
        <w:t>We do, thanks. I'll add it.</w:t>
      </w:r>
    </w:p>
  </w:comment>
  <w:comment w:id="18" w:author="Robins, Colin C." w:date="2024-01-16T19:28:00Z" w:initials="RC">
    <w:p w14:paraId="4476A316" w14:textId="0F89112E" w:rsidR="71B29309" w:rsidRDefault="71B29309">
      <w:pPr>
        <w:pStyle w:val="CommentText"/>
      </w:pPr>
      <w:r>
        <w:t xml:space="preserve">can you give me an example of coding in a production environment might look like? </w:t>
      </w:r>
      <w:r>
        <w:rPr>
          <w:rStyle w:val="CommentReference"/>
        </w:rPr>
        <w:annotationRef/>
      </w:r>
    </w:p>
  </w:comment>
  <w:comment w:id="20" w:author="Lee, Jonathan S." w:date="2024-02-06T13:17:00Z" w:initials="LJS">
    <w:p w14:paraId="262DEE9A" w14:textId="77777777" w:rsidR="005B2053" w:rsidRDefault="005B2053">
      <w:pPr>
        <w:pStyle w:val="CommentText"/>
      </w:pPr>
      <w:r>
        <w:rPr>
          <w:rStyle w:val="CommentReference"/>
        </w:rPr>
        <w:annotationRef/>
      </w:r>
      <w:r>
        <w:t>Change coding in a production environment</w:t>
      </w:r>
    </w:p>
  </w:comment>
  <w:comment w:id="21" w:author="Pereira, Stephen J." w:date="2024-02-29T15:01:00Z" w:initials="PJ">
    <w:p w14:paraId="612D712C" w14:textId="435770D5" w:rsidR="6F8AB7C5" w:rsidRDefault="6F8AB7C5">
      <w:pPr>
        <w:pStyle w:val="CommentText"/>
      </w:pPr>
      <w:r>
        <w:t>There is no low risk also use of information acceptable for public release- what is this?</w:t>
      </w:r>
      <w:r>
        <w:rPr>
          <w:rStyle w:val="CommentReference"/>
        </w:rPr>
        <w:annotationRef/>
      </w:r>
    </w:p>
  </w:comment>
  <w:comment w:id="22" w:author="Jonathan Lee" w:date="2024-02-29T16:40:00Z" w:initials="JL">
    <w:p w14:paraId="7636ADEC" w14:textId="77777777" w:rsidR="00EB7CEF" w:rsidRDefault="00123A72" w:rsidP="00EB7CEF">
      <w:pPr>
        <w:pStyle w:val="CommentText"/>
      </w:pPr>
      <w:r>
        <w:rPr>
          <w:rStyle w:val="CommentReference"/>
        </w:rPr>
        <w:annotationRef/>
      </w:r>
      <w:r w:rsidR="00EB7CEF">
        <w:t xml:space="preserve">I think the thought is that all ai usage assumes some level of risk, so you would have to put everything under the sun for low risk.  </w:t>
      </w:r>
      <w:r w:rsidR="00EB7CEF">
        <w:br/>
      </w:r>
      <w:r w:rsidR="00EB7CEF">
        <w:br/>
        <w:t>For “Use of information acceptable for public release”, this refers to the fact that public information is met with low level of concern so people think there’s nothing wrong with putting in public information, but it’s high risk because misinformation, hallucinations, bias, and other things cause information that has been okay’d for public release to be at a high risk when put into GenAI.  If this is not clear we can talk.</w:t>
      </w:r>
    </w:p>
  </w:comment>
  <w:comment w:id="19" w:author="Pereira, Stephen J." w:date="2024-01-09T11:58:00Z" w:initials="PJ">
    <w:p w14:paraId="2E1772B4" w14:textId="43884FD0" w:rsidR="2F892F3C" w:rsidRDefault="2F892F3C">
      <w:pPr>
        <w:pStyle w:val="CommentText"/>
      </w:pPr>
      <w:r>
        <w:t>disagree with evaluating proposals or individuals</w:t>
      </w:r>
      <w:r>
        <w:rPr>
          <w:rStyle w:val="CommentReference"/>
        </w:rPr>
        <w:annotationRef/>
      </w:r>
    </w:p>
  </w:comment>
  <w:comment w:id="23" w:author="Pereira, Stephen J." w:date="2024-01-09T11:59:00Z" w:initials="PJ">
    <w:p w14:paraId="6DBCFF58" w14:textId="186BA08B" w:rsidR="2F892F3C" w:rsidRDefault="2F892F3C">
      <w:pPr>
        <w:pStyle w:val="CommentText"/>
      </w:pPr>
      <w:r>
        <w:t>all capacities not just official</w:t>
      </w:r>
      <w:r>
        <w:rPr>
          <w:rStyle w:val="CommentReference"/>
        </w:rPr>
        <w:annotationRef/>
      </w:r>
      <w:r>
        <w:rPr>
          <w:rStyle w:val="CommentReference"/>
        </w:rPr>
        <w:annotationRef/>
      </w:r>
    </w:p>
  </w:comment>
  <w:comment w:id="24" w:author="Robins, Colin C." w:date="2024-01-16T19:30:00Z" w:initials="RC">
    <w:p w14:paraId="1FC7A9A0" w14:textId="4BFCB006" w:rsidR="71B29309" w:rsidRDefault="71B29309">
      <w:pPr>
        <w:pStyle w:val="CommentText"/>
      </w:pPr>
      <w:r>
        <w:t xml:space="preserve">I almost want to switch the verbage from "reviewed" to "validated" </w:t>
      </w:r>
      <w:r>
        <w:rPr>
          <w:rStyle w:val="CommentReference"/>
        </w:rPr>
        <w:annotationRef/>
      </w:r>
    </w:p>
  </w:comment>
  <w:comment w:id="26" w:author="Lee, Jonathan S." w:date="2024-02-06T13:35:00Z" w:initials="LJS">
    <w:p w14:paraId="3254040E" w14:textId="77777777" w:rsidR="00F760EB" w:rsidRDefault="00F760EB">
      <w:pPr>
        <w:pStyle w:val="CommentText"/>
      </w:pPr>
      <w:r>
        <w:rPr>
          <w:rStyle w:val="CommentReference"/>
        </w:rPr>
        <w:annotationRef/>
      </w:r>
      <w:r>
        <w:t>Aus are responsible</w:t>
      </w:r>
    </w:p>
  </w:comment>
  <w:comment w:id="25" w:author="Denton, Robert W." w:date="2024-02-17T10:12:00Z" w:initials="RD">
    <w:p w14:paraId="7059FB9B" w14:textId="77777777" w:rsidR="00A40BE0" w:rsidRDefault="00A40BE0" w:rsidP="00A40BE0">
      <w:pPr>
        <w:pStyle w:val="CommentText"/>
      </w:pPr>
      <w:r>
        <w:rPr>
          <w:rStyle w:val="CommentReference"/>
        </w:rPr>
        <w:annotationRef/>
      </w:r>
      <w:r>
        <w:t>Curious to see an example of this</w:t>
      </w:r>
    </w:p>
  </w:comment>
  <w:comment w:id="28" w:author="Lee, Jonathan S." w:date="2024-02-06T13:35:00Z" w:initials="LJS">
    <w:p w14:paraId="2F40EF14" w14:textId="1DFCF5BD" w:rsidR="00F760EB" w:rsidRDefault="00F760EB">
      <w:pPr>
        <w:pStyle w:val="CommentText"/>
      </w:pPr>
      <w:r>
        <w:rPr>
          <w:rStyle w:val="CommentReference"/>
        </w:rPr>
        <w:annotationRef/>
      </w:r>
      <w:r>
        <w:t>Do we have a watermark?</w:t>
      </w:r>
    </w:p>
  </w:comment>
  <w:comment w:id="29" w:author="Fox, Joseph W." w:date="2024-02-12T09:26:00Z" w:initials="FW">
    <w:p w14:paraId="4CF57A21" w14:textId="0A9E69EE" w:rsidR="56B26A4E" w:rsidRDefault="56B26A4E">
      <w:pPr>
        <w:pStyle w:val="CommentText"/>
      </w:pPr>
      <w:r>
        <w:t>If not, is this something we would ask CMR to generate? Or can we make it ourselves?</w:t>
      </w:r>
      <w:r>
        <w:rPr>
          <w:rStyle w:val="CommentReference"/>
        </w:rPr>
        <w:annotationRef/>
      </w:r>
    </w:p>
  </w:comment>
  <w:comment w:id="27" w:author="Lee, Jonathan S." w:date="2024-10-09T09:06:00Z" w:initials="LJS">
    <w:p w14:paraId="5B4417D8" w14:textId="46E6F016" w:rsidR="00FA1E01" w:rsidRDefault="00FA1E01" w:rsidP="00BF34C6">
      <w:pPr>
        <w:pStyle w:val="CommentText"/>
      </w:pPr>
      <w:r>
        <w:rPr>
          <w:rStyle w:val="CommentReference"/>
        </w:rPr>
        <w:annotationRef/>
      </w:r>
      <w:r>
        <w:fldChar w:fldCharType="begin"/>
      </w:r>
      <w:r>
        <w:instrText>HYPERLINK "mailto:Stephen.Pereira@calvertcountymd.gov"</w:instrText>
      </w:r>
      <w:bookmarkStart w:id="30" w:name="_@_9F9892884F004C2EA2A51280907A31E5Z"/>
      <w:r>
        <w:fldChar w:fldCharType="separate"/>
      </w:r>
      <w:bookmarkEnd w:id="30"/>
      <w:r w:rsidRPr="00FA1E01">
        <w:rPr>
          <w:rStyle w:val="Mention"/>
          <w:noProof/>
        </w:rPr>
        <w:t>@Pereira, Stephen J.</w:t>
      </w:r>
      <w:r>
        <w:fldChar w:fldCharType="end"/>
      </w:r>
      <w:r>
        <w:t xml:space="preserve"> </w:t>
      </w:r>
      <w:r>
        <w:fldChar w:fldCharType="begin"/>
      </w:r>
      <w:r>
        <w:instrText>HYPERLINK "mailto:Colin.Robins@calvertcountymd.gov"</w:instrText>
      </w:r>
      <w:bookmarkStart w:id="31" w:name="_@_11FD4955A8064F96BED9CC12FD589784Z"/>
      <w:r>
        <w:fldChar w:fldCharType="separate"/>
      </w:r>
      <w:bookmarkEnd w:id="31"/>
      <w:r w:rsidRPr="00FA1E01">
        <w:rPr>
          <w:rStyle w:val="Mention"/>
          <w:noProof/>
        </w:rPr>
        <w:t>@Robins, Colin C.</w:t>
      </w:r>
      <w:r>
        <w:fldChar w:fldCharType="end"/>
      </w:r>
      <w:r>
        <w:t xml:space="preserve">  thinking about how much has changed since when this was written and now.  I am thinking it's going to be harder and less necessary to do this as AI becomes more integrated in our daily lives and the line between what is human-created and AI-created blurs and becomes less relevant.  With that being said, should we keep this and apply rules for how people attribute AI-created work?</w:t>
      </w:r>
    </w:p>
  </w:comment>
  <w:comment w:id="33" w:author="Robins, Colin C." w:date="2024-01-16T19:34:00Z" w:initials="RC">
    <w:p w14:paraId="6A3A27B2" w14:textId="17C6CAC5" w:rsidR="71B29309" w:rsidRDefault="71B29309">
      <w:pPr>
        <w:pStyle w:val="CommentText"/>
      </w:pPr>
      <w:r>
        <w:t>link doesn't seem to work</w:t>
      </w:r>
      <w:r>
        <w:rPr>
          <w:rStyle w:val="CommentReference"/>
        </w:rPr>
        <w:annotationRef/>
      </w:r>
    </w:p>
  </w:comment>
  <w:comment w:id="34" w:author="Lee, Jonathan S." w:date="2024-01-17T08:52:00Z" w:initials="LJS">
    <w:p w14:paraId="56726F15" w14:textId="77777777" w:rsidR="00BB351A" w:rsidRDefault="00BB351A" w:rsidP="009904D9">
      <w:pPr>
        <w:pStyle w:val="CommentText"/>
      </w:pPr>
      <w:r>
        <w:rPr>
          <w:rStyle w:val="CommentReference"/>
        </w:rPr>
        <w:annotationRef/>
      </w:r>
      <w:r>
        <w:t>Not sure what happened there...</w:t>
      </w:r>
    </w:p>
  </w:comment>
  <w:comment w:id="36" w:author="Pereira, Stephen J." w:date="2024-01-09T12:04:00Z" w:initials="PJ">
    <w:p w14:paraId="6352CBA5" w14:textId="33FEF713" w:rsidR="2F892F3C" w:rsidRDefault="2F892F3C">
      <w:pPr>
        <w:pStyle w:val="CommentText"/>
      </w:pPr>
      <w:r>
        <w:t>reference to the data categorization policy?</w:t>
      </w:r>
      <w:r>
        <w:rPr>
          <w:rStyle w:val="CommentReference"/>
        </w:rPr>
        <w:annotationRef/>
      </w:r>
    </w:p>
  </w:comment>
  <w:comment w:id="37" w:author="Lee, Jonathan S." w:date="2024-01-10T09:49:00Z" w:initials="LJS">
    <w:p w14:paraId="0AEB0918" w14:textId="77777777" w:rsidR="00C71BEA" w:rsidRDefault="00C71BEA" w:rsidP="00997CDE">
      <w:pPr>
        <w:pStyle w:val="CommentText"/>
      </w:pPr>
      <w:r>
        <w:rPr>
          <w:rStyle w:val="CommentReference"/>
        </w:rPr>
        <w:annotationRef/>
      </w:r>
      <w:r>
        <w:t>I thought about that, but technically the Data Categorization Policy will not be an actual approved-by-the-BOCC policy yet as this policy is more likely to be approved first, so I didn't think it was appropriate to reference it at this time.  If you want it changed, I'll change it, but that was my thought.</w:t>
      </w:r>
    </w:p>
  </w:comment>
  <w:comment w:id="35" w:author="Lee, Jonathan S." w:date="2024-10-09T09:11:00Z" w:initials="LJS">
    <w:p w14:paraId="59B87B7D" w14:textId="248CAB87" w:rsidR="0077230E" w:rsidRDefault="0077230E" w:rsidP="00BF34C6">
      <w:pPr>
        <w:pStyle w:val="CommentText"/>
      </w:pPr>
      <w:r>
        <w:rPr>
          <w:rStyle w:val="CommentReference"/>
        </w:rPr>
        <w:annotationRef/>
      </w:r>
      <w:r>
        <w:fldChar w:fldCharType="begin"/>
      </w:r>
      <w:r>
        <w:instrText>HYPERLINK "mailto:Stephen.Pereira@calvertcountymd.gov"</w:instrText>
      </w:r>
      <w:bookmarkStart w:id="38" w:name="_@_0895713D1A3243DA901F7890E537A0A2Z"/>
      <w:r>
        <w:fldChar w:fldCharType="separate"/>
      </w:r>
      <w:bookmarkEnd w:id="38"/>
      <w:r w:rsidRPr="0077230E">
        <w:rPr>
          <w:rStyle w:val="Mention"/>
          <w:noProof/>
        </w:rPr>
        <w:t>@Pereira, Stephen J.</w:t>
      </w:r>
      <w:r>
        <w:fldChar w:fldCharType="end"/>
      </w:r>
      <w:r>
        <w:t xml:space="preserve"> I am still concerned that we are telling people to reference the Data Classification Policy when this AI Policy is more likely to be adopted by the BOCC first.  There will be no official Data Classification Policy at that time.</w:t>
      </w:r>
    </w:p>
  </w:comment>
  <w:comment w:id="39" w:author="Pereira, Stephen J." w:date="2024-01-09T12:10:00Z" w:initials="PJ">
    <w:p w14:paraId="0820F88F" w14:textId="4F7513C9" w:rsidR="2F892F3C" w:rsidRDefault="2F892F3C">
      <w:pPr>
        <w:pStyle w:val="CommentText"/>
      </w:pPr>
      <w:r>
        <w:t>Authorizing and documenting use cases. / DH's.</w:t>
      </w:r>
      <w:r>
        <w:rPr>
          <w:rStyle w:val="CommentReference"/>
        </w:rPr>
        <w:annotationRef/>
      </w:r>
      <w:r>
        <w:rPr>
          <w:rStyle w:val="CommentReference"/>
        </w:rPr>
        <w:annotationRef/>
      </w:r>
    </w:p>
  </w:comment>
  <w:comment w:id="40" w:author="Pereira, Stephen J." w:date="2024-01-09T12:11:00Z" w:initials="PJ">
    <w:p w14:paraId="7D07F356" w14:textId="0722C211" w:rsidR="2F892F3C" w:rsidRDefault="2F892F3C">
      <w:pPr>
        <w:pStyle w:val="CommentText"/>
      </w:pPr>
      <w:r>
        <w:t>Is this relevant to this policy?</w:t>
      </w:r>
      <w:r>
        <w:rPr>
          <w:rStyle w:val="CommentReference"/>
        </w:rPr>
        <w:annotationRef/>
      </w:r>
    </w:p>
  </w:comment>
  <w:comment w:id="41" w:author="Lee, Jonathan S." w:date="2024-01-10T09:56:00Z" w:initials="LJS">
    <w:p w14:paraId="072F6750" w14:textId="77777777" w:rsidR="00EA1F36" w:rsidRDefault="00EA1F36" w:rsidP="00997CDE">
      <w:pPr>
        <w:pStyle w:val="CommentText"/>
      </w:pPr>
      <w:r>
        <w:rPr>
          <w:rStyle w:val="CommentReference"/>
        </w:rPr>
        <w:annotationRef/>
      </w:r>
      <w:r>
        <w:t>Don't know, left it from the Acceptable Use policy.  It could still be relevant since someone could theoretically still be terminated for misuse of Generative AI, but at the same time it could be taken out, I don't think it's really necessary.  Only reason to leave it to me is to keep it consistent with the Acceptable Use policy.</w:t>
      </w:r>
    </w:p>
  </w:comment>
  <w:comment w:id="42" w:author="Robins, Colin C." w:date="2024-01-16T19:37:00Z" w:initials="RC">
    <w:p w14:paraId="4C7A485B" w14:textId="19A5B934" w:rsidR="71B29309" w:rsidRDefault="71B29309">
      <w:pPr>
        <w:pStyle w:val="CommentText"/>
      </w:pPr>
      <w:r>
        <w:t>I think this is standard SOP, and doesn't need to be reference.</w:t>
      </w:r>
      <w:r>
        <w:rPr>
          <w:rStyle w:val="CommentReference"/>
        </w:rPr>
        <w:annotationRef/>
      </w:r>
    </w:p>
  </w:comment>
  <w:comment w:id="43" w:author="Robins, Colin C." w:date="2024-01-16T19:39:00Z" w:initials="RC">
    <w:p w14:paraId="110E158C" w14:textId="4D9A8A0A" w:rsidR="71B29309" w:rsidRDefault="71B29309">
      <w:pPr>
        <w:pStyle w:val="CommentText"/>
      </w:pPr>
      <w:r>
        <w:t xml:space="preserve">How we go about this needs to be a discussion until we have a managed ai platform we can monitor. </w:t>
      </w:r>
      <w:r>
        <w:rPr>
          <w:rStyle w:val="CommentReference"/>
        </w:rPr>
        <w:annotationRef/>
      </w:r>
    </w:p>
  </w:comment>
  <w:comment w:id="44" w:author="Lee, Jonathan S." w:date="2024-10-09T09:28:00Z" w:initials="LJS">
    <w:p w14:paraId="5179EE51" w14:textId="0AB63BB1" w:rsidR="006950E9" w:rsidRDefault="006950E9" w:rsidP="006950E9">
      <w:pPr>
        <w:pStyle w:val="CommentText"/>
      </w:pPr>
      <w:r>
        <w:rPr>
          <w:rStyle w:val="CommentReference"/>
        </w:rPr>
        <w:annotationRef/>
      </w:r>
      <w:r>
        <w:fldChar w:fldCharType="begin"/>
      </w:r>
      <w:r>
        <w:instrText>HYPERLINK "mailto:Stephen.Pereira@calvertcountymd.gov"</w:instrText>
      </w:r>
      <w:bookmarkStart w:id="45" w:name="_@_334A02B690284BA986D3D29393C5C921Z"/>
      <w:r>
        <w:fldChar w:fldCharType="separate"/>
      </w:r>
      <w:bookmarkEnd w:id="45"/>
      <w:r w:rsidRPr="006950E9">
        <w:rPr>
          <w:rStyle w:val="Mention"/>
          <w:noProof/>
        </w:rPr>
        <w:t>@Pereira, Stephen J.</w:t>
      </w:r>
      <w:r>
        <w:fldChar w:fldCharType="end"/>
      </w:r>
      <w:r>
        <w:t xml:space="preserve">  I am not sure all this should be in this policy.  These seem like the CISO's regular, assumed job duties all laid out in the policy.  </w:t>
      </w:r>
    </w:p>
  </w:comment>
  <w:comment w:id="46" w:author="Lee, Jonathan S." w:date="2024-10-09T09:22:00Z" w:initials="LJS">
    <w:p w14:paraId="114A3D32" w14:textId="3D6C0935" w:rsidR="00B97613" w:rsidRDefault="00B97613" w:rsidP="006950E9">
      <w:pPr>
        <w:pStyle w:val="CommentText"/>
      </w:pPr>
      <w:r>
        <w:rPr>
          <w:rStyle w:val="CommentReference"/>
        </w:rPr>
        <w:annotationRef/>
      </w:r>
      <w:r>
        <w:fldChar w:fldCharType="begin"/>
      </w:r>
      <w:r>
        <w:instrText>HYPERLINK "mailto:Stephen.Pereira@calvertcountymd.gov"</w:instrText>
      </w:r>
      <w:bookmarkStart w:id="48" w:name="_@_F90CF2422F8D4C0FB96DE21339413B88Z"/>
      <w:r>
        <w:fldChar w:fldCharType="separate"/>
      </w:r>
      <w:bookmarkEnd w:id="48"/>
      <w:r w:rsidRPr="00B97613">
        <w:rPr>
          <w:rStyle w:val="Mention"/>
          <w:noProof/>
        </w:rPr>
        <w:t>@Pereira, Stephen J.</w:t>
      </w:r>
      <w:r>
        <w:fldChar w:fldCharType="end"/>
      </w:r>
      <w:r>
        <w:t xml:space="preserve"> IDK how she's supposed to be able to do that.  You can do that with Copilot from what I learned, but you can't with other approved tools like ChatGPT, unless it's integrated with another system like Teams or ServiceNow and even then it might be limited.  I think maybe we should add "where applicable" or "when feasible".</w:t>
      </w:r>
    </w:p>
  </w:comment>
  <w:comment w:id="47" w:author="Poff, Kathryn R." w:date="2024-10-09T10:18:00Z" w:initials="PR">
    <w:p w14:paraId="513C6C9A" w14:textId="57108BC4" w:rsidR="0B2E68C1" w:rsidRDefault="0B2E68C1">
      <w:pPr>
        <w:pStyle w:val="CommentText"/>
      </w:pPr>
      <w:r>
        <w:t>What kind of monitoring tools are there or do we have at present?</w:t>
      </w:r>
      <w:r>
        <w:rPr>
          <w:rStyle w:val="CommentReference"/>
        </w:rPr>
        <w:annotationRef/>
      </w:r>
    </w:p>
  </w:comment>
  <w:comment w:id="49" w:author="Lee, Jonathan S." w:date="2024-10-09T09:25:00Z" w:initials="LJS">
    <w:p w14:paraId="215DF609" w14:textId="7502571E" w:rsidR="00D61666" w:rsidRDefault="00D61666" w:rsidP="006950E9">
      <w:pPr>
        <w:pStyle w:val="CommentText"/>
      </w:pPr>
      <w:r>
        <w:rPr>
          <w:rStyle w:val="CommentReference"/>
        </w:rPr>
        <w:annotationRef/>
      </w:r>
      <w:r>
        <w:fldChar w:fldCharType="begin"/>
      </w:r>
      <w:r>
        <w:instrText>HYPERLINK "mailto:Stephen.Pereira@calvertcountymd.gov"</w:instrText>
      </w:r>
      <w:bookmarkStart w:id="50" w:name="_@_75A246A56CE645219115CCB274F8EDCDZ"/>
      <w:r>
        <w:fldChar w:fldCharType="separate"/>
      </w:r>
      <w:bookmarkEnd w:id="50"/>
      <w:r w:rsidRPr="00D61666">
        <w:rPr>
          <w:rStyle w:val="Mention"/>
          <w:noProof/>
        </w:rPr>
        <w:t>@Pereira, Stephen J.</w:t>
      </w:r>
      <w:r>
        <w:fldChar w:fldCharType="end"/>
      </w:r>
      <w:r>
        <w:t xml:space="preserve"> seems redundant</w:t>
      </w:r>
    </w:p>
  </w:comment>
  <w:comment w:id="51" w:author="Lee, Jonathan S." w:date="2024-10-09T09:26:00Z" w:initials="LJS">
    <w:p w14:paraId="01CFA061" w14:textId="6F514426" w:rsidR="00D61666" w:rsidRDefault="00D61666" w:rsidP="006950E9">
      <w:pPr>
        <w:pStyle w:val="CommentText"/>
      </w:pPr>
      <w:r>
        <w:rPr>
          <w:rStyle w:val="CommentReference"/>
        </w:rPr>
        <w:annotationRef/>
      </w:r>
      <w:r>
        <w:fldChar w:fldCharType="begin"/>
      </w:r>
      <w:r>
        <w:instrText>HYPERLINK "mailto:Stephen.Pereira@calvertcountymd.gov"</w:instrText>
      </w:r>
      <w:bookmarkStart w:id="52" w:name="_@_808373174A514CC2B1E6A4081545471CZ"/>
      <w:r>
        <w:fldChar w:fldCharType="separate"/>
      </w:r>
      <w:bookmarkEnd w:id="52"/>
      <w:r w:rsidRPr="00D61666">
        <w:rPr>
          <w:rStyle w:val="Mention"/>
          <w:noProof/>
        </w:rPr>
        <w:t>@Pereira, Stephen J.</w:t>
      </w:r>
      <w:r>
        <w:fldChar w:fldCharType="end"/>
      </w:r>
      <w:r>
        <w:t xml:space="preserve"> I am not sure this should solely rest on the shoulders of the CISO.  This essentially saying the CISO does all the AI Committee's work before it reaches the AI Committee.  I am not sure I agree with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304DA8" w15:done="1"/>
  <w15:commentEx w15:paraId="58F36084" w15:paraIdParent="60304DA8" w15:done="1"/>
  <w15:commentEx w15:paraId="06961EE1" w15:paraIdParent="60304DA8" w15:done="1"/>
  <w15:commentEx w15:paraId="21C8417B" w15:paraIdParent="60304DA8" w15:done="1"/>
  <w15:commentEx w15:paraId="49FA290D" w15:done="0"/>
  <w15:commentEx w15:paraId="673CB0DA" w15:done="1"/>
  <w15:commentEx w15:paraId="08173140" w15:paraIdParent="673CB0DA" w15:done="1"/>
  <w15:commentEx w15:paraId="283A30D7" w15:done="0"/>
  <w15:commentEx w15:paraId="56415F17" w15:paraIdParent="283A30D7" w15:done="0"/>
  <w15:commentEx w15:paraId="40B9BF75" w15:done="1"/>
  <w15:commentEx w15:paraId="4302E232" w15:paraIdParent="40B9BF75" w15:done="1"/>
  <w15:commentEx w15:paraId="33A59E24" w15:done="1"/>
  <w15:commentEx w15:paraId="6C5A29E1" w15:paraIdParent="33A59E24" w15:done="1"/>
  <w15:commentEx w15:paraId="13020E6C" w15:done="0"/>
  <w15:commentEx w15:paraId="52A98C45" w15:paraIdParent="13020E6C" w15:done="0"/>
  <w15:commentEx w15:paraId="40246127" w15:paraIdParent="13020E6C" w15:done="0"/>
  <w15:commentEx w15:paraId="4476A316" w15:done="1"/>
  <w15:commentEx w15:paraId="262DEE9A" w15:done="1"/>
  <w15:commentEx w15:paraId="612D712C" w15:done="0"/>
  <w15:commentEx w15:paraId="7636ADEC" w15:paraIdParent="612D712C" w15:done="0"/>
  <w15:commentEx w15:paraId="2E1772B4" w15:done="1"/>
  <w15:commentEx w15:paraId="6DBCFF58" w15:done="1"/>
  <w15:commentEx w15:paraId="1FC7A9A0" w15:paraIdParent="6DBCFF58" w15:done="1"/>
  <w15:commentEx w15:paraId="3254040E" w15:done="1"/>
  <w15:commentEx w15:paraId="7059FB9B" w15:done="1"/>
  <w15:commentEx w15:paraId="2F40EF14" w15:done="1"/>
  <w15:commentEx w15:paraId="4CF57A21" w15:paraIdParent="2F40EF14" w15:done="1"/>
  <w15:commentEx w15:paraId="5B4417D8" w15:done="0"/>
  <w15:commentEx w15:paraId="6A3A27B2" w15:done="1"/>
  <w15:commentEx w15:paraId="56726F15" w15:paraIdParent="6A3A27B2" w15:done="1"/>
  <w15:commentEx w15:paraId="6352CBA5" w15:done="1"/>
  <w15:commentEx w15:paraId="0AEB0918" w15:paraIdParent="6352CBA5" w15:done="1"/>
  <w15:commentEx w15:paraId="59B87B7D" w15:done="0"/>
  <w15:commentEx w15:paraId="0820F88F" w15:done="1"/>
  <w15:commentEx w15:paraId="7D07F356" w15:done="1"/>
  <w15:commentEx w15:paraId="072F6750" w15:paraIdParent="7D07F356" w15:done="1"/>
  <w15:commentEx w15:paraId="4C7A485B" w15:paraIdParent="7D07F356" w15:done="1"/>
  <w15:commentEx w15:paraId="110E158C" w15:done="1"/>
  <w15:commentEx w15:paraId="5179EE51" w15:done="0"/>
  <w15:commentEx w15:paraId="114A3D32" w15:done="0"/>
  <w15:commentEx w15:paraId="513C6C9A" w15:paraIdParent="114A3D32" w15:done="0"/>
  <w15:commentEx w15:paraId="215DF609" w15:done="0"/>
  <w15:commentEx w15:paraId="01CFA0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CB1866" w16cex:dateUtc="2024-01-09T16:48:00Z"/>
  <w16cex:commentExtensible w16cex:durableId="2948E1D6" w16cex:dateUtc="2024-01-10T14:28:00Z"/>
  <w16cex:commentExtensible w16cex:durableId="335BCBB2" w16cex:dateUtc="2024-01-17T00:12:00Z"/>
  <w16cex:commentExtensible w16cex:durableId="42E1A4AB" w16cex:dateUtc="2024-01-19T18:24:00Z"/>
  <w16cex:commentExtensible w16cex:durableId="2AB0C451" w16cex:dateUtc="2024-10-09T12:58:00Z"/>
  <w16cex:commentExtensible w16cex:durableId="1FF70EEC" w16cex:dateUtc="2024-01-09T16:50:00Z"/>
  <w16cex:commentExtensible w16cex:durableId="29492A58" w16cex:dateUtc="2024-01-10T19:38:00Z"/>
  <w16cex:commentExtensible w16cex:durableId="7DDFB842" w16cex:dateUtc="2024-02-17T15:01:00Z"/>
  <w16cex:commentExtensible w16cex:durableId="297EE5A6" w16cex:dateUtc="2024-02-20T13:47:00Z"/>
  <w16cex:commentExtensible w16cex:durableId="59981DC2" w16cex:dateUtc="2024-01-09T16:51:00Z"/>
  <w16cex:commentExtensible w16cex:durableId="2948E23C" w16cex:dateUtc="2024-01-10T14:30:00Z"/>
  <w16cex:commentExtensible w16cex:durableId="5C11E87A" w16cex:dateUtc="2024-01-09T16:53:00Z"/>
  <w16cex:commentExtensible w16cex:durableId="29492A67" w16cex:dateUtc="2024-01-10T19:38:00Z"/>
  <w16cex:commentExtensible w16cex:durableId="4B49047B" w16cex:dateUtc="2024-02-17T15:07:00Z"/>
  <w16cex:commentExtensible w16cex:durableId="3B298E2A" w16cex:dateUtc="2024-02-17T15:10:00Z"/>
  <w16cex:commentExtensible w16cex:durableId="297EE5A7" w16cex:dateUtc="2024-02-20T13:47:00Z"/>
  <w16cex:commentExtensible w16cex:durableId="0BEC7F3D" w16cex:dateUtc="2024-01-17T00:28:00Z"/>
  <w16cex:commentExtensible w16cex:durableId="296CAFD4" w16cex:dateUtc="2024-02-06T18:17:00Z"/>
  <w16cex:commentExtensible w16cex:durableId="48059A61" w16cex:dateUtc="2024-02-29T20:01:00Z"/>
  <w16cex:commentExtensible w16cex:durableId="080094B4" w16cex:dateUtc="2024-02-29T21:40:00Z"/>
  <w16cex:commentExtensible w16cex:durableId="05B647D5" w16cex:dateUtc="2024-01-09T16:58:00Z"/>
  <w16cex:commentExtensible w16cex:durableId="67AC5D64" w16cex:dateUtc="2024-01-09T16:59:00Z">
    <w16cex:extLst>
      <w16:ext w16:uri="{CE6994B0-6A32-4C9F-8C6B-6E91EDA988CE}">
        <cr:reactions xmlns:cr="http://schemas.microsoft.com/office/comments/2020/reactions">
          <cr:reaction reactionType="1">
            <cr:reactionInfo dateUtc="2024-01-17T00:30:00Z">
              <cr:user userId="S::colin.robins@calvertcountymd.gov::79876bb0-d761-41de-b6c0-e4bf3bfb1f45" userProvider="AD" userName="Robins, Colin C."/>
            </cr:reactionInfo>
          </cr:reaction>
        </cr:reactions>
      </w16:ext>
    </w16cex:extLst>
  </w16cex:commentExtensible>
  <w16cex:commentExtensible w16cex:durableId="5730F661" w16cex:dateUtc="2024-01-17T00:30:00Z"/>
  <w16cex:commentExtensible w16cex:durableId="296CB41A" w16cex:dateUtc="2024-02-06T18:35:00Z"/>
  <w16cex:commentExtensible w16cex:durableId="3DE51722" w16cex:dateUtc="2024-02-17T15:12:00Z"/>
  <w16cex:commentExtensible w16cex:durableId="296CB428" w16cex:dateUtc="2024-02-06T18:35:00Z">
    <w16cex:extLst>
      <w16:ext w16:uri="{CE6994B0-6A32-4C9F-8C6B-6E91EDA988CE}">
        <cr:reactions xmlns:cr="http://schemas.microsoft.com/office/comments/2020/reactions">
          <cr:reaction reactionType="1">
            <cr:reactionInfo dateUtc="2024-02-12T14:25:50Z">
              <cr:user userId="S::joseph.fox@calvertcountymd.gov::bd409522-f915-4cad-a9dd-d1c017cb1d4e" userProvider="AD" userName="Fox, Joseph W."/>
            </cr:reactionInfo>
          </cr:reaction>
        </cr:reactions>
      </w16:ext>
    </w16cex:extLst>
  </w16cex:commentExtensible>
  <w16cex:commentExtensible w16cex:durableId="309D8224" w16cex:dateUtc="2024-02-12T14:26:00Z"/>
  <w16cex:commentExtensible w16cex:durableId="2AB0C5F8" w16cex:dateUtc="2024-10-09T13:06:00Z"/>
  <w16cex:commentExtensible w16cex:durableId="785852A0" w16cex:dateUtc="2024-01-17T00:34:00Z"/>
  <w16cex:commentExtensible w16cex:durableId="295213B1" w16cex:dateUtc="2024-01-17T13:52:00Z"/>
  <w16cex:commentExtensible w16cex:durableId="64F318E1" w16cex:dateUtc="2024-01-09T17:04:00Z"/>
  <w16cex:commentExtensible w16cex:durableId="2948E691" w16cex:dateUtc="2024-01-10T14:49:00Z"/>
  <w16cex:commentExtensible w16cex:durableId="2AB0C730" w16cex:dateUtc="2024-10-09T13:11:00Z"/>
  <w16cex:commentExtensible w16cex:durableId="3A817B87" w16cex:dateUtc="2024-01-09T17:10:00Z">
    <w16cex:extLst>
      <w16:ext w16:uri="{CE6994B0-6A32-4C9F-8C6B-6E91EDA988CE}">
        <cr:reactions xmlns:cr="http://schemas.microsoft.com/office/comments/2020/reactions">
          <cr:reaction reactionType="1">
            <cr:reactionInfo dateUtc="2024-01-17T00:36:27Z">
              <cr:user userId="S::colin.robins@calvertcountymd.gov::79876bb0-d761-41de-b6c0-e4bf3bfb1f45" userProvider="AD" userName="Robins, Colin C."/>
            </cr:reactionInfo>
          </cr:reaction>
        </cr:reactions>
      </w16:ext>
    </w16cex:extLst>
  </w16cex:commentExtensible>
  <w16cex:commentExtensible w16cex:durableId="725FDBF1" w16cex:dateUtc="2024-01-09T17:11:00Z"/>
  <w16cex:commentExtensible w16cex:durableId="2948E84E" w16cex:dateUtc="2024-01-10T14:56:00Z"/>
  <w16cex:commentExtensible w16cex:durableId="4C4037D3" w16cex:dateUtc="2024-01-17T00:37:00Z"/>
  <w16cex:commentExtensible w16cex:durableId="59A87F82" w16cex:dateUtc="2024-01-17T00:39:00Z"/>
  <w16cex:commentExtensible w16cex:durableId="2AB0CB44" w16cex:dateUtc="2024-10-09T13:28:00Z"/>
  <w16cex:commentExtensible w16cex:durableId="2AB0C9D7" w16cex:dateUtc="2024-10-09T13:22:00Z"/>
  <w16cex:commentExtensible w16cex:durableId="647FB365" w16cex:dateUtc="2024-10-09T14:18:00Z"/>
  <w16cex:commentExtensible w16cex:durableId="2AB0CA82" w16cex:dateUtc="2024-10-09T13:25:00Z"/>
  <w16cex:commentExtensible w16cex:durableId="2AB0CAE2" w16cex:dateUtc="2024-10-0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304DA8" w16cid:durableId="50CB1866"/>
  <w16cid:commentId w16cid:paraId="58F36084" w16cid:durableId="2948E1D6"/>
  <w16cid:commentId w16cid:paraId="06961EE1" w16cid:durableId="335BCBB2"/>
  <w16cid:commentId w16cid:paraId="21C8417B" w16cid:durableId="42E1A4AB"/>
  <w16cid:commentId w16cid:paraId="49FA290D" w16cid:durableId="2AB0C451"/>
  <w16cid:commentId w16cid:paraId="673CB0DA" w16cid:durableId="1FF70EEC"/>
  <w16cid:commentId w16cid:paraId="08173140" w16cid:durableId="29492A58"/>
  <w16cid:commentId w16cid:paraId="283A30D7" w16cid:durableId="7DDFB842"/>
  <w16cid:commentId w16cid:paraId="56415F17" w16cid:durableId="297EE5A6"/>
  <w16cid:commentId w16cid:paraId="40B9BF75" w16cid:durableId="59981DC2"/>
  <w16cid:commentId w16cid:paraId="4302E232" w16cid:durableId="2948E23C"/>
  <w16cid:commentId w16cid:paraId="33A59E24" w16cid:durableId="5C11E87A"/>
  <w16cid:commentId w16cid:paraId="6C5A29E1" w16cid:durableId="29492A67"/>
  <w16cid:commentId w16cid:paraId="13020E6C" w16cid:durableId="4B49047B"/>
  <w16cid:commentId w16cid:paraId="52A98C45" w16cid:durableId="3B298E2A"/>
  <w16cid:commentId w16cid:paraId="40246127" w16cid:durableId="297EE5A7"/>
  <w16cid:commentId w16cid:paraId="4476A316" w16cid:durableId="0BEC7F3D"/>
  <w16cid:commentId w16cid:paraId="262DEE9A" w16cid:durableId="296CAFD4"/>
  <w16cid:commentId w16cid:paraId="612D712C" w16cid:durableId="48059A61"/>
  <w16cid:commentId w16cid:paraId="7636ADEC" w16cid:durableId="080094B4"/>
  <w16cid:commentId w16cid:paraId="2E1772B4" w16cid:durableId="05B647D5"/>
  <w16cid:commentId w16cid:paraId="6DBCFF58" w16cid:durableId="67AC5D64"/>
  <w16cid:commentId w16cid:paraId="1FC7A9A0" w16cid:durableId="5730F661"/>
  <w16cid:commentId w16cid:paraId="3254040E" w16cid:durableId="296CB41A"/>
  <w16cid:commentId w16cid:paraId="7059FB9B" w16cid:durableId="3DE51722"/>
  <w16cid:commentId w16cid:paraId="2F40EF14" w16cid:durableId="296CB428"/>
  <w16cid:commentId w16cid:paraId="4CF57A21" w16cid:durableId="309D8224"/>
  <w16cid:commentId w16cid:paraId="5B4417D8" w16cid:durableId="2AB0C5F8"/>
  <w16cid:commentId w16cid:paraId="6A3A27B2" w16cid:durableId="785852A0"/>
  <w16cid:commentId w16cid:paraId="56726F15" w16cid:durableId="295213B1"/>
  <w16cid:commentId w16cid:paraId="6352CBA5" w16cid:durableId="64F318E1"/>
  <w16cid:commentId w16cid:paraId="0AEB0918" w16cid:durableId="2948E691"/>
  <w16cid:commentId w16cid:paraId="59B87B7D" w16cid:durableId="2AB0C730"/>
  <w16cid:commentId w16cid:paraId="0820F88F" w16cid:durableId="3A817B87"/>
  <w16cid:commentId w16cid:paraId="7D07F356" w16cid:durableId="725FDBF1"/>
  <w16cid:commentId w16cid:paraId="072F6750" w16cid:durableId="2948E84E"/>
  <w16cid:commentId w16cid:paraId="4C7A485B" w16cid:durableId="4C4037D3"/>
  <w16cid:commentId w16cid:paraId="110E158C" w16cid:durableId="59A87F82"/>
  <w16cid:commentId w16cid:paraId="5179EE51" w16cid:durableId="2AB0CB44"/>
  <w16cid:commentId w16cid:paraId="114A3D32" w16cid:durableId="2AB0C9D7"/>
  <w16cid:commentId w16cid:paraId="513C6C9A" w16cid:durableId="647FB365"/>
  <w16cid:commentId w16cid:paraId="215DF609" w16cid:durableId="2AB0CA82"/>
  <w16cid:commentId w16cid:paraId="01CFA061" w16cid:durableId="2AB0CA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0926" w14:textId="77777777" w:rsidR="00DD5854" w:rsidRDefault="00DD5854" w:rsidP="00CC1EF6">
      <w:pPr>
        <w:spacing w:after="0" w:line="240" w:lineRule="auto"/>
      </w:pPr>
      <w:r>
        <w:separator/>
      </w:r>
    </w:p>
  </w:endnote>
  <w:endnote w:type="continuationSeparator" w:id="0">
    <w:p w14:paraId="47EF101F" w14:textId="77777777" w:rsidR="00DD5854" w:rsidRDefault="00DD5854" w:rsidP="00CC1EF6">
      <w:pPr>
        <w:spacing w:after="0" w:line="240" w:lineRule="auto"/>
      </w:pPr>
      <w:r>
        <w:continuationSeparator/>
      </w:r>
    </w:p>
  </w:endnote>
  <w:endnote w:type="continuationNotice" w:id="1">
    <w:p w14:paraId="73F17CCB" w14:textId="77777777" w:rsidR="00DD5854" w:rsidRDefault="00DD5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2B31A" w14:textId="0EE64986" w:rsidR="00796B83" w:rsidRDefault="0079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569A" w14:textId="7478A862" w:rsidR="0038530A" w:rsidRDefault="0038530A" w:rsidP="00CC1EF6">
    <w:pPr>
      <w:spacing w:after="0" w:line="259" w:lineRule="auto"/>
      <w:ind w:left="0"/>
      <w:rPr>
        <w:sz w:val="18"/>
      </w:rPr>
    </w:pPr>
  </w:p>
  <w:p w14:paraId="7A4FCE26" w14:textId="3AB8C92B" w:rsidR="00CC1EF6" w:rsidRDefault="00CC1EF6" w:rsidP="00CC1EF6">
    <w:pPr>
      <w:spacing w:after="0" w:line="259" w:lineRule="auto"/>
      <w:ind w:left="0"/>
    </w:pPr>
    <w:r>
      <w:rPr>
        <w:sz w:val="18"/>
      </w:rPr>
      <w:t>Approved: TBD</w:t>
    </w:r>
  </w:p>
  <w:p w14:paraId="62A49066" w14:textId="77777777" w:rsidR="00CC1EF6" w:rsidRDefault="00CC1EF6" w:rsidP="00CC1EF6">
    <w:pPr>
      <w:spacing w:after="234" w:line="259" w:lineRule="auto"/>
      <w:ind w:left="-22"/>
    </w:pPr>
    <w:r>
      <w:rPr>
        <w:sz w:val="18"/>
      </w:rPr>
      <w:t xml:space="preserve">Revised: </w:t>
    </w:r>
  </w:p>
  <w:p w14:paraId="31763C06" w14:textId="764AAFDC" w:rsidR="00CC1EF6" w:rsidRDefault="00CC1EF6" w:rsidP="00CC1EF6">
    <w:pPr>
      <w:spacing w:after="0" w:line="259" w:lineRule="auto"/>
      <w:ind w:left="0" w:right="43"/>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24AB" w14:textId="2106C3C6" w:rsidR="00796B83" w:rsidRDefault="0079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D71D2" w14:textId="77777777" w:rsidR="00DD5854" w:rsidRDefault="00DD5854" w:rsidP="00CC1EF6">
      <w:pPr>
        <w:spacing w:after="0" w:line="240" w:lineRule="auto"/>
      </w:pPr>
      <w:r>
        <w:separator/>
      </w:r>
    </w:p>
  </w:footnote>
  <w:footnote w:type="continuationSeparator" w:id="0">
    <w:p w14:paraId="7B36A611" w14:textId="77777777" w:rsidR="00DD5854" w:rsidRDefault="00DD5854" w:rsidP="00CC1EF6">
      <w:pPr>
        <w:spacing w:after="0" w:line="240" w:lineRule="auto"/>
      </w:pPr>
      <w:r>
        <w:continuationSeparator/>
      </w:r>
    </w:p>
  </w:footnote>
  <w:footnote w:type="continuationNotice" w:id="1">
    <w:p w14:paraId="2E8C9229" w14:textId="77777777" w:rsidR="00DD5854" w:rsidRDefault="00DD5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ED2C7" w14:textId="6FADBF4D" w:rsidR="00796B83" w:rsidRDefault="0079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0069" w14:textId="443E23C4" w:rsidR="00796B83" w:rsidRDefault="0079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BB766" w14:textId="30EC26EA" w:rsidR="00796B83" w:rsidRDefault="00796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37D7"/>
    <w:multiLevelType w:val="hybridMultilevel"/>
    <w:tmpl w:val="F1D06D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8628F7"/>
    <w:multiLevelType w:val="multilevel"/>
    <w:tmpl w:val="7756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044CE"/>
    <w:multiLevelType w:val="hybridMultilevel"/>
    <w:tmpl w:val="63AE6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11E48"/>
    <w:multiLevelType w:val="hybridMultilevel"/>
    <w:tmpl w:val="F236B2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113596"/>
    <w:multiLevelType w:val="multilevel"/>
    <w:tmpl w:val="0924291A"/>
    <w:lvl w:ilvl="0">
      <w:start w:val="1"/>
      <w:numFmt w:val="decimal"/>
      <w:pStyle w:val="Heading1"/>
      <w:lvlText w:val="%1.0 "/>
      <w:lvlJc w:val="left"/>
      <w:pPr>
        <w:ind w:left="720" w:hanging="720"/>
      </w:pPr>
    </w:lvl>
    <w:lvl w:ilvl="1">
      <w:start w:val="1"/>
      <w:numFmt w:val="decimal"/>
      <w:pStyle w:val="Heading2"/>
      <w:lvlText w:val="%1.%2"/>
      <w:lvlJc w:val="left"/>
      <w:pPr>
        <w:ind w:left="1440" w:hanging="720"/>
      </w:pPr>
    </w:lvl>
    <w:lvl w:ilvl="2">
      <w:start w:val="1"/>
      <w:numFmt w:val="lowerLetter"/>
      <w:pStyle w:val="Heading3"/>
      <w:suff w:val="nothing"/>
      <w:lvlText w:val="%3. "/>
      <w:lvlJc w:val="left"/>
      <w:pPr>
        <w:ind w:left="1440" w:hanging="360"/>
      </w:pPr>
      <w:rPr>
        <w:rFonts w:hint="default"/>
      </w:rPr>
    </w:lvl>
    <w:lvl w:ilvl="3">
      <w:start w:val="1"/>
      <w:numFmt w:val="lowerRoman"/>
      <w:pStyle w:val="Heading4"/>
      <w:suff w:val="nothing"/>
      <w:lvlText w:val="%4. "/>
      <w:lvlJc w:val="left"/>
      <w:pPr>
        <w:ind w:left="14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300BA1"/>
    <w:multiLevelType w:val="hybridMultilevel"/>
    <w:tmpl w:val="9E022FFA"/>
    <w:lvl w:ilvl="0" w:tplc="04090019">
      <w:start w:val="1"/>
      <w:numFmt w:val="lowerLetter"/>
      <w:lvlText w:val="%1."/>
      <w:lvlJc w:val="left"/>
      <w:pPr>
        <w:ind w:left="1438" w:hanging="360"/>
      </w:pPr>
      <w:rPr>
        <w:rFonts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6" w15:restartNumberingAfterBreak="0">
    <w:nsid w:val="0DCA219F"/>
    <w:multiLevelType w:val="hybridMultilevel"/>
    <w:tmpl w:val="6582C280"/>
    <w:lvl w:ilvl="0" w:tplc="FFFFFFFF">
      <w:start w:val="1"/>
      <w:numFmt w:val="lowerLetter"/>
      <w:lvlText w:val="%1."/>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EC70EEE"/>
    <w:multiLevelType w:val="multilevel"/>
    <w:tmpl w:val="DEBE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73F94"/>
    <w:multiLevelType w:val="hybridMultilevel"/>
    <w:tmpl w:val="1046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5E530A0"/>
    <w:multiLevelType w:val="hybridMultilevel"/>
    <w:tmpl w:val="4F503FB6"/>
    <w:lvl w:ilvl="0" w:tplc="FFFFFFFF">
      <w:start w:val="1"/>
      <w:numFmt w:val="lowerLetter"/>
      <w:lvlText w:val="%1."/>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6F72A39"/>
    <w:multiLevelType w:val="hybridMultilevel"/>
    <w:tmpl w:val="1046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8547AA6"/>
    <w:multiLevelType w:val="hybridMultilevel"/>
    <w:tmpl w:val="1046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C6C1446"/>
    <w:multiLevelType w:val="multilevel"/>
    <w:tmpl w:val="E48E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34187"/>
    <w:multiLevelType w:val="multilevel"/>
    <w:tmpl w:val="2EC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D01E2"/>
    <w:multiLevelType w:val="hybridMultilevel"/>
    <w:tmpl w:val="DE88B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4C1D68"/>
    <w:multiLevelType w:val="multilevel"/>
    <w:tmpl w:val="AB7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F5542"/>
    <w:multiLevelType w:val="multilevel"/>
    <w:tmpl w:val="276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E54CE"/>
    <w:multiLevelType w:val="hybridMultilevel"/>
    <w:tmpl w:val="379C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D6115"/>
    <w:multiLevelType w:val="hybridMultilevel"/>
    <w:tmpl w:val="6DD89266"/>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9" w15:restartNumberingAfterBreak="0">
    <w:nsid w:val="2F800D04"/>
    <w:multiLevelType w:val="hybridMultilevel"/>
    <w:tmpl w:val="D828168A"/>
    <w:lvl w:ilvl="0" w:tplc="F4946EE6">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0" w15:restartNumberingAfterBreak="0">
    <w:nsid w:val="30ECC85D"/>
    <w:multiLevelType w:val="multilevel"/>
    <w:tmpl w:val="FFFFFFFF"/>
    <w:lvl w:ilvl="0">
      <w:start w:val="1"/>
      <w:numFmt w:val="decimal"/>
      <w:lvlText w:val="%1."/>
      <w:lvlJc w:val="left"/>
      <w:pPr>
        <w:ind w:left="720" w:hanging="360"/>
      </w:pPr>
    </w:lvl>
    <w:lvl w:ilvl="1">
      <w:start w:val="1"/>
      <w:numFmt w:val="decimal"/>
      <w:pStyle w:val="Heading1"/>
      <w:lvlText w:val="%1.0 "/>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5E14F0"/>
    <w:multiLevelType w:val="hybridMultilevel"/>
    <w:tmpl w:val="DA1A9F74"/>
    <w:lvl w:ilvl="0" w:tplc="6FB28356">
      <w:start w:val="1"/>
      <w:numFmt w:val="lowerLetter"/>
      <w:lvlText w:val="%1."/>
      <w:lvlJc w:val="left"/>
      <w:pPr>
        <w:ind w:left="216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3B26C9"/>
    <w:multiLevelType w:val="hybridMultilevel"/>
    <w:tmpl w:val="0F14E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6D0844"/>
    <w:multiLevelType w:val="hybridMultilevel"/>
    <w:tmpl w:val="7580278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38240950"/>
    <w:multiLevelType w:val="hybridMultilevel"/>
    <w:tmpl w:val="CD0829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DB5457"/>
    <w:multiLevelType w:val="hybridMultilevel"/>
    <w:tmpl w:val="B27842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E9C39F7"/>
    <w:multiLevelType w:val="hybridMultilevel"/>
    <w:tmpl w:val="0E24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3764E"/>
    <w:multiLevelType w:val="hybridMultilevel"/>
    <w:tmpl w:val="0F14E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FE2013"/>
    <w:multiLevelType w:val="hybridMultilevel"/>
    <w:tmpl w:val="9F94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320119"/>
    <w:multiLevelType w:val="multilevel"/>
    <w:tmpl w:val="725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8DD278"/>
    <w:multiLevelType w:val="multilevel"/>
    <w:tmpl w:val="FFFFFFFF"/>
    <w:lvl w:ilvl="0">
      <w:start w:val="1"/>
      <w:numFmt w:val="decimal"/>
      <w:lvlText w:val="%1."/>
      <w:lvlJc w:val="left"/>
      <w:pPr>
        <w:ind w:left="720" w:hanging="360"/>
      </w:pPr>
    </w:lvl>
    <w:lvl w:ilvl="1">
      <w:start w:val="1"/>
      <w:numFmt w:val="decimal"/>
      <w:pStyle w:val="Heading1"/>
      <w:lvlText w:val="%1.0 "/>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35BDC3"/>
    <w:multiLevelType w:val="multilevel"/>
    <w:tmpl w:val="FFFFFFFF"/>
    <w:lvl w:ilvl="0">
      <w:start w:val="1"/>
      <w:numFmt w:val="decimal"/>
      <w:lvlText w:val="%1."/>
      <w:lvlJc w:val="left"/>
      <w:pPr>
        <w:ind w:left="720" w:hanging="360"/>
      </w:pPr>
    </w:lvl>
    <w:lvl w:ilvl="1">
      <w:start w:val="1"/>
      <w:numFmt w:val="decimal"/>
      <w:pStyle w:val="Heading2"/>
      <w:lvlText w:val="%1.%2"/>
      <w:lvlJc w:val="left"/>
      <w:pPr>
        <w:ind w:left="144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3A7D09"/>
    <w:multiLevelType w:val="hybridMultilevel"/>
    <w:tmpl w:val="64D48622"/>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33" w15:restartNumberingAfterBreak="0">
    <w:nsid w:val="466D765B"/>
    <w:multiLevelType w:val="hybridMultilevel"/>
    <w:tmpl w:val="B8F6309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7C87CA5"/>
    <w:multiLevelType w:val="hybridMultilevel"/>
    <w:tmpl w:val="15943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22062"/>
    <w:multiLevelType w:val="hybridMultilevel"/>
    <w:tmpl w:val="0AEAF91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DF31A74"/>
    <w:multiLevelType w:val="hybridMultilevel"/>
    <w:tmpl w:val="0F14E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E3D3D22"/>
    <w:multiLevelType w:val="hybridMultilevel"/>
    <w:tmpl w:val="F1D06D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ED45EF9"/>
    <w:multiLevelType w:val="multilevel"/>
    <w:tmpl w:val="82E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6309C5"/>
    <w:multiLevelType w:val="hybridMultilevel"/>
    <w:tmpl w:val="16400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671A0A"/>
    <w:multiLevelType w:val="hybridMultilevel"/>
    <w:tmpl w:val="429A69F2"/>
    <w:lvl w:ilvl="0" w:tplc="FB9AF3EC">
      <w:start w:val="1"/>
      <w:numFmt w:val="lowerLetter"/>
      <w:lvlText w:val="%1."/>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CD0CC">
      <w:start w:val="1"/>
      <w:numFmt w:val="lowerLetter"/>
      <w:lvlText w:val="%2"/>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8E238">
      <w:start w:val="1"/>
      <w:numFmt w:val="lowerRoman"/>
      <w:lvlText w:val="%3"/>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CD772">
      <w:start w:val="1"/>
      <w:numFmt w:val="decimal"/>
      <w:lvlText w:val="%4"/>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8F748">
      <w:start w:val="1"/>
      <w:numFmt w:val="lowerLetter"/>
      <w:lvlText w:val="%5"/>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A239A">
      <w:start w:val="1"/>
      <w:numFmt w:val="lowerRoman"/>
      <w:lvlText w:val="%6"/>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87CC">
      <w:start w:val="1"/>
      <w:numFmt w:val="decimal"/>
      <w:lvlText w:val="%7"/>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676FA">
      <w:start w:val="1"/>
      <w:numFmt w:val="lowerLetter"/>
      <w:lvlText w:val="%8"/>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4137C">
      <w:start w:val="1"/>
      <w:numFmt w:val="lowerRoman"/>
      <w:lvlText w:val="%9"/>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A326959"/>
    <w:multiLevelType w:val="multilevel"/>
    <w:tmpl w:val="84A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DC593E"/>
    <w:multiLevelType w:val="hybridMultilevel"/>
    <w:tmpl w:val="B6D6AB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5C6C74FA"/>
    <w:multiLevelType w:val="hybridMultilevel"/>
    <w:tmpl w:val="374CBBA6"/>
    <w:lvl w:ilvl="0" w:tplc="6FB28356">
      <w:start w:val="1"/>
      <w:numFmt w:val="lowerLetter"/>
      <w:lvlText w:val="%1."/>
      <w:lvlJc w:val="left"/>
      <w:pPr>
        <w:ind w:left="1438"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44" w15:restartNumberingAfterBreak="0">
    <w:nsid w:val="5E5B2024"/>
    <w:multiLevelType w:val="hybridMultilevel"/>
    <w:tmpl w:val="6C1E5CCC"/>
    <w:lvl w:ilvl="0" w:tplc="56BE4778">
      <w:start w:val="1"/>
      <w:numFmt w:val="lowerLetter"/>
      <w:lvlText w:val="%1."/>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6AB00">
      <w:start w:val="1"/>
      <w:numFmt w:val="lowerLetter"/>
      <w:lvlText w:val="%2"/>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36F910">
      <w:start w:val="1"/>
      <w:numFmt w:val="lowerRoman"/>
      <w:lvlText w:val="%3"/>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663E2">
      <w:start w:val="1"/>
      <w:numFmt w:val="decimal"/>
      <w:lvlText w:val="%4"/>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641FE">
      <w:start w:val="1"/>
      <w:numFmt w:val="lowerLetter"/>
      <w:lvlText w:val="%5"/>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02586">
      <w:start w:val="1"/>
      <w:numFmt w:val="lowerRoman"/>
      <w:lvlText w:val="%6"/>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6C036">
      <w:start w:val="1"/>
      <w:numFmt w:val="decimal"/>
      <w:lvlText w:val="%7"/>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83D6A">
      <w:start w:val="1"/>
      <w:numFmt w:val="lowerLetter"/>
      <w:lvlText w:val="%8"/>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21074">
      <w:start w:val="1"/>
      <w:numFmt w:val="lowerRoman"/>
      <w:lvlText w:val="%9"/>
      <w:lvlJc w:val="left"/>
      <w:pPr>
        <w:ind w:left="7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1E60A50"/>
    <w:multiLevelType w:val="hybridMultilevel"/>
    <w:tmpl w:val="9A82FB02"/>
    <w:lvl w:ilvl="0" w:tplc="6FB28356">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2983C55"/>
    <w:multiLevelType w:val="hybridMultilevel"/>
    <w:tmpl w:val="4F503FB6"/>
    <w:lvl w:ilvl="0" w:tplc="FFFFFFFF">
      <w:start w:val="1"/>
      <w:numFmt w:val="lowerLetter"/>
      <w:lvlText w:val="%1."/>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62AF26DD"/>
    <w:multiLevelType w:val="hybridMultilevel"/>
    <w:tmpl w:val="1D68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4755A6"/>
    <w:multiLevelType w:val="multilevel"/>
    <w:tmpl w:val="8848D8F0"/>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657C2313"/>
    <w:multiLevelType w:val="hybridMultilevel"/>
    <w:tmpl w:val="7498636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745171F"/>
    <w:multiLevelType w:val="hybridMultilevel"/>
    <w:tmpl w:val="6582C280"/>
    <w:lvl w:ilvl="0" w:tplc="483227D6">
      <w:start w:val="1"/>
      <w:numFmt w:val="lowerLetter"/>
      <w:lvlText w:val="%1."/>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3CB5FA">
      <w:start w:val="1"/>
      <w:numFmt w:val="lowerLetter"/>
      <w:lvlText w:val="%2"/>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B6293A">
      <w:start w:val="1"/>
      <w:numFmt w:val="lowerRoman"/>
      <w:lvlText w:val="%3"/>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72676E">
      <w:start w:val="1"/>
      <w:numFmt w:val="decimal"/>
      <w:lvlText w:val="%4"/>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F80234">
      <w:start w:val="1"/>
      <w:numFmt w:val="lowerLetter"/>
      <w:lvlText w:val="%5"/>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0CE878">
      <w:start w:val="1"/>
      <w:numFmt w:val="lowerRoman"/>
      <w:lvlText w:val="%6"/>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706580">
      <w:start w:val="1"/>
      <w:numFmt w:val="decimal"/>
      <w:lvlText w:val="%7"/>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DEF26E">
      <w:start w:val="1"/>
      <w:numFmt w:val="lowerLetter"/>
      <w:lvlText w:val="%8"/>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569D42">
      <w:start w:val="1"/>
      <w:numFmt w:val="lowerRoman"/>
      <w:lvlText w:val="%9"/>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69227C09"/>
    <w:multiLevelType w:val="hybridMultilevel"/>
    <w:tmpl w:val="FFFFFFFF"/>
    <w:lvl w:ilvl="0" w:tplc="3F9CA31E">
      <w:start w:val="1"/>
      <w:numFmt w:val="decimal"/>
      <w:lvlText w:val="%1."/>
      <w:lvlJc w:val="left"/>
      <w:pPr>
        <w:ind w:left="720" w:hanging="360"/>
      </w:pPr>
    </w:lvl>
    <w:lvl w:ilvl="1" w:tplc="4ACCF7EC">
      <w:start w:val="1"/>
      <w:numFmt w:val="lowerLetter"/>
      <w:lvlText w:val="%2."/>
      <w:lvlJc w:val="left"/>
      <w:pPr>
        <w:ind w:left="1440" w:hanging="360"/>
      </w:pPr>
    </w:lvl>
    <w:lvl w:ilvl="2" w:tplc="D60ADAFC">
      <w:start w:val="1"/>
      <w:numFmt w:val="lowerRoman"/>
      <w:lvlText w:val="%3."/>
      <w:lvlJc w:val="right"/>
      <w:pPr>
        <w:ind w:left="2160" w:hanging="180"/>
      </w:pPr>
    </w:lvl>
    <w:lvl w:ilvl="3" w:tplc="7F486E42">
      <w:start w:val="1"/>
      <w:numFmt w:val="decimal"/>
      <w:lvlText w:val="%4."/>
      <w:lvlJc w:val="left"/>
      <w:pPr>
        <w:ind w:left="2880" w:hanging="360"/>
      </w:pPr>
    </w:lvl>
    <w:lvl w:ilvl="4" w:tplc="41A4AF02">
      <w:start w:val="1"/>
      <w:numFmt w:val="lowerLetter"/>
      <w:lvlText w:val="%5."/>
      <w:lvlJc w:val="left"/>
      <w:pPr>
        <w:ind w:left="3600" w:hanging="360"/>
      </w:pPr>
    </w:lvl>
    <w:lvl w:ilvl="5" w:tplc="5A9A2652">
      <w:start w:val="1"/>
      <w:numFmt w:val="lowerRoman"/>
      <w:lvlText w:val="%6."/>
      <w:lvlJc w:val="right"/>
      <w:pPr>
        <w:ind w:left="4320" w:hanging="180"/>
      </w:pPr>
    </w:lvl>
    <w:lvl w:ilvl="6" w:tplc="A2481BC0">
      <w:start w:val="1"/>
      <w:numFmt w:val="decimal"/>
      <w:lvlText w:val="%7."/>
      <w:lvlJc w:val="left"/>
      <w:pPr>
        <w:ind w:left="5040" w:hanging="360"/>
      </w:pPr>
    </w:lvl>
    <w:lvl w:ilvl="7" w:tplc="1C684552">
      <w:start w:val="1"/>
      <w:numFmt w:val="lowerLetter"/>
      <w:lvlText w:val="%8."/>
      <w:lvlJc w:val="left"/>
      <w:pPr>
        <w:ind w:left="5760" w:hanging="360"/>
      </w:pPr>
    </w:lvl>
    <w:lvl w:ilvl="8" w:tplc="E3CA738C">
      <w:start w:val="1"/>
      <w:numFmt w:val="lowerRoman"/>
      <w:lvlText w:val="%9."/>
      <w:lvlJc w:val="right"/>
      <w:pPr>
        <w:ind w:left="6480" w:hanging="180"/>
      </w:pPr>
    </w:lvl>
  </w:abstractNum>
  <w:abstractNum w:abstractNumId="52" w15:restartNumberingAfterBreak="0">
    <w:nsid w:val="6B4221C0"/>
    <w:multiLevelType w:val="hybridMultilevel"/>
    <w:tmpl w:val="FE5231C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C5B2F61"/>
    <w:multiLevelType w:val="hybridMultilevel"/>
    <w:tmpl w:val="A08801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DD7324A"/>
    <w:multiLevelType w:val="multilevel"/>
    <w:tmpl w:val="E59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8151C"/>
    <w:multiLevelType w:val="multilevel"/>
    <w:tmpl w:val="F99C80F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0E42A0D"/>
    <w:multiLevelType w:val="hybridMultilevel"/>
    <w:tmpl w:val="BAA250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18B2537"/>
    <w:multiLevelType w:val="hybridMultilevel"/>
    <w:tmpl w:val="D6E4A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376580B"/>
    <w:multiLevelType w:val="hybridMultilevel"/>
    <w:tmpl w:val="ECBC790A"/>
    <w:lvl w:ilvl="0" w:tplc="04090019">
      <w:start w:val="1"/>
      <w:numFmt w:val="lowerLetter"/>
      <w:lvlText w:val="%1."/>
      <w:lvlJc w:val="left"/>
      <w:pPr>
        <w:ind w:left="2158" w:hanging="360"/>
      </w:p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59" w15:restartNumberingAfterBreak="0">
    <w:nsid w:val="746630E2"/>
    <w:multiLevelType w:val="hybridMultilevel"/>
    <w:tmpl w:val="8EB427DC"/>
    <w:lvl w:ilvl="0" w:tplc="04090019">
      <w:start w:val="1"/>
      <w:numFmt w:val="lowerLetter"/>
      <w:lvlText w:val="%1."/>
      <w:lvlJc w:val="left"/>
      <w:pPr>
        <w:ind w:left="2158" w:hanging="360"/>
      </w:p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60" w15:restartNumberingAfterBreak="0">
    <w:nsid w:val="75256D57"/>
    <w:multiLevelType w:val="hybridMultilevel"/>
    <w:tmpl w:val="E2AC5A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5CD017F"/>
    <w:multiLevelType w:val="hybridMultilevel"/>
    <w:tmpl w:val="0F14ED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5DA0AD8"/>
    <w:multiLevelType w:val="hybridMultilevel"/>
    <w:tmpl w:val="75802782"/>
    <w:lvl w:ilvl="0" w:tplc="04090019">
      <w:start w:val="1"/>
      <w:numFmt w:val="lowerLetter"/>
      <w:lvlText w:val="%1."/>
      <w:lvlJc w:val="left"/>
      <w:pPr>
        <w:ind w:left="2326" w:hanging="360"/>
      </w:pPr>
    </w:lvl>
    <w:lvl w:ilvl="1" w:tplc="04090019" w:tentative="1">
      <w:start w:val="1"/>
      <w:numFmt w:val="lowerLetter"/>
      <w:lvlText w:val="%2."/>
      <w:lvlJc w:val="left"/>
      <w:pPr>
        <w:ind w:left="3046" w:hanging="360"/>
      </w:pPr>
    </w:lvl>
    <w:lvl w:ilvl="2" w:tplc="0409001B" w:tentative="1">
      <w:start w:val="1"/>
      <w:numFmt w:val="lowerRoman"/>
      <w:lvlText w:val="%3."/>
      <w:lvlJc w:val="right"/>
      <w:pPr>
        <w:ind w:left="3766" w:hanging="180"/>
      </w:pPr>
    </w:lvl>
    <w:lvl w:ilvl="3" w:tplc="0409000F" w:tentative="1">
      <w:start w:val="1"/>
      <w:numFmt w:val="decimal"/>
      <w:lvlText w:val="%4."/>
      <w:lvlJc w:val="left"/>
      <w:pPr>
        <w:ind w:left="4486" w:hanging="360"/>
      </w:pPr>
    </w:lvl>
    <w:lvl w:ilvl="4" w:tplc="04090019" w:tentative="1">
      <w:start w:val="1"/>
      <w:numFmt w:val="lowerLetter"/>
      <w:lvlText w:val="%5."/>
      <w:lvlJc w:val="left"/>
      <w:pPr>
        <w:ind w:left="5206" w:hanging="360"/>
      </w:pPr>
    </w:lvl>
    <w:lvl w:ilvl="5" w:tplc="0409001B" w:tentative="1">
      <w:start w:val="1"/>
      <w:numFmt w:val="lowerRoman"/>
      <w:lvlText w:val="%6."/>
      <w:lvlJc w:val="right"/>
      <w:pPr>
        <w:ind w:left="5926" w:hanging="180"/>
      </w:pPr>
    </w:lvl>
    <w:lvl w:ilvl="6" w:tplc="0409000F" w:tentative="1">
      <w:start w:val="1"/>
      <w:numFmt w:val="decimal"/>
      <w:lvlText w:val="%7."/>
      <w:lvlJc w:val="left"/>
      <w:pPr>
        <w:ind w:left="6646" w:hanging="360"/>
      </w:pPr>
    </w:lvl>
    <w:lvl w:ilvl="7" w:tplc="04090019" w:tentative="1">
      <w:start w:val="1"/>
      <w:numFmt w:val="lowerLetter"/>
      <w:lvlText w:val="%8."/>
      <w:lvlJc w:val="left"/>
      <w:pPr>
        <w:ind w:left="7366" w:hanging="360"/>
      </w:pPr>
    </w:lvl>
    <w:lvl w:ilvl="8" w:tplc="0409001B" w:tentative="1">
      <w:start w:val="1"/>
      <w:numFmt w:val="lowerRoman"/>
      <w:lvlText w:val="%9."/>
      <w:lvlJc w:val="right"/>
      <w:pPr>
        <w:ind w:left="8086" w:hanging="180"/>
      </w:pPr>
    </w:lvl>
  </w:abstractNum>
  <w:abstractNum w:abstractNumId="63" w15:restartNumberingAfterBreak="0">
    <w:nsid w:val="7B816233"/>
    <w:multiLevelType w:val="hybridMultilevel"/>
    <w:tmpl w:val="0688CCAE"/>
    <w:lvl w:ilvl="0" w:tplc="04090019">
      <w:start w:val="1"/>
      <w:numFmt w:val="lowerLetter"/>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64" w15:restartNumberingAfterBreak="0">
    <w:nsid w:val="7CE40621"/>
    <w:multiLevelType w:val="hybridMultilevel"/>
    <w:tmpl w:val="8EB427DC"/>
    <w:lvl w:ilvl="0" w:tplc="04090019">
      <w:start w:val="1"/>
      <w:numFmt w:val="lowerLetter"/>
      <w:lvlText w:val="%1."/>
      <w:lvlJc w:val="left"/>
      <w:pPr>
        <w:ind w:left="2158" w:hanging="360"/>
      </w:p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65" w15:restartNumberingAfterBreak="0">
    <w:nsid w:val="7E5B418E"/>
    <w:multiLevelType w:val="hybridMultilevel"/>
    <w:tmpl w:val="543AA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EB12F75"/>
    <w:multiLevelType w:val="multilevel"/>
    <w:tmpl w:val="9D0C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733CD7"/>
    <w:multiLevelType w:val="hybridMultilevel"/>
    <w:tmpl w:val="861EA03A"/>
    <w:lvl w:ilvl="0" w:tplc="6FB28356">
      <w:start w:val="1"/>
      <w:numFmt w:val="lowerLetter"/>
      <w:lvlText w:val="%1."/>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46474E">
      <w:start w:val="1"/>
      <w:numFmt w:val="lowerLetter"/>
      <w:lvlText w:val="%2"/>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CEE74C">
      <w:start w:val="1"/>
      <w:numFmt w:val="lowerRoman"/>
      <w:lvlText w:val="%3"/>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BEF3C2">
      <w:start w:val="1"/>
      <w:numFmt w:val="decimal"/>
      <w:lvlText w:val="%4"/>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AC9AAA">
      <w:start w:val="1"/>
      <w:numFmt w:val="lowerLetter"/>
      <w:lvlText w:val="%5"/>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08E97E">
      <w:start w:val="1"/>
      <w:numFmt w:val="lowerRoman"/>
      <w:lvlText w:val="%6"/>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D4ED3E">
      <w:start w:val="1"/>
      <w:numFmt w:val="decimal"/>
      <w:lvlText w:val="%7"/>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7A6BF0">
      <w:start w:val="1"/>
      <w:numFmt w:val="lowerLetter"/>
      <w:lvlText w:val="%8"/>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DC468C">
      <w:start w:val="1"/>
      <w:numFmt w:val="lowerRoman"/>
      <w:lvlText w:val="%9"/>
      <w:lvlJc w:val="left"/>
      <w:pPr>
        <w:ind w:left="7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834220099">
    <w:abstractNumId w:val="31"/>
  </w:num>
  <w:num w:numId="2" w16cid:durableId="258149969">
    <w:abstractNumId w:val="30"/>
  </w:num>
  <w:num w:numId="3" w16cid:durableId="2131777967">
    <w:abstractNumId w:val="20"/>
  </w:num>
  <w:num w:numId="4" w16cid:durableId="1302927243">
    <w:abstractNumId w:val="51"/>
  </w:num>
  <w:num w:numId="5" w16cid:durableId="635792403">
    <w:abstractNumId w:val="18"/>
  </w:num>
  <w:num w:numId="6" w16cid:durableId="1718700605">
    <w:abstractNumId w:val="5"/>
  </w:num>
  <w:num w:numId="7" w16cid:durableId="1087111666">
    <w:abstractNumId w:val="47"/>
  </w:num>
  <w:num w:numId="8" w16cid:durableId="1266381977">
    <w:abstractNumId w:val="28"/>
  </w:num>
  <w:num w:numId="9" w16cid:durableId="1946379165">
    <w:abstractNumId w:val="42"/>
  </w:num>
  <w:num w:numId="10" w16cid:durableId="1402171352">
    <w:abstractNumId w:val="22"/>
  </w:num>
  <w:num w:numId="11" w16cid:durableId="299649779">
    <w:abstractNumId w:val="61"/>
  </w:num>
  <w:num w:numId="12" w16cid:durableId="214466129">
    <w:abstractNumId w:val="36"/>
  </w:num>
  <w:num w:numId="13" w16cid:durableId="871453431">
    <w:abstractNumId w:val="27"/>
  </w:num>
  <w:num w:numId="14" w16cid:durableId="284586124">
    <w:abstractNumId w:val="63"/>
  </w:num>
  <w:num w:numId="15" w16cid:durableId="212431346">
    <w:abstractNumId w:val="32"/>
  </w:num>
  <w:num w:numId="16" w16cid:durableId="296834083">
    <w:abstractNumId w:val="37"/>
  </w:num>
  <w:num w:numId="17" w16cid:durableId="2097818188">
    <w:abstractNumId w:val="0"/>
  </w:num>
  <w:num w:numId="18" w16cid:durableId="1845506565">
    <w:abstractNumId w:val="49"/>
  </w:num>
  <w:num w:numId="19" w16cid:durableId="565532185">
    <w:abstractNumId w:val="24"/>
  </w:num>
  <w:num w:numId="20" w16cid:durableId="1194150864">
    <w:abstractNumId w:val="25"/>
  </w:num>
  <w:num w:numId="21" w16cid:durableId="1013073374">
    <w:abstractNumId w:val="56"/>
  </w:num>
  <w:num w:numId="22" w16cid:durableId="263458958">
    <w:abstractNumId w:val="58"/>
  </w:num>
  <w:num w:numId="23" w16cid:durableId="996230904">
    <w:abstractNumId w:val="60"/>
  </w:num>
  <w:num w:numId="24" w16cid:durableId="1829831159">
    <w:abstractNumId w:val="39"/>
  </w:num>
  <w:num w:numId="25" w16cid:durableId="152336097">
    <w:abstractNumId w:val="34"/>
  </w:num>
  <w:num w:numId="26" w16cid:durableId="1954094480">
    <w:abstractNumId w:val="62"/>
  </w:num>
  <w:num w:numId="27" w16cid:durableId="1642928652">
    <w:abstractNumId w:val="23"/>
  </w:num>
  <w:num w:numId="28" w16cid:durableId="2135707190">
    <w:abstractNumId w:val="10"/>
  </w:num>
  <w:num w:numId="29" w16cid:durableId="582953731">
    <w:abstractNumId w:val="33"/>
  </w:num>
  <w:num w:numId="30" w16cid:durableId="1305892185">
    <w:abstractNumId w:val="8"/>
  </w:num>
  <w:num w:numId="31" w16cid:durableId="291641767">
    <w:abstractNumId w:val="53"/>
  </w:num>
  <w:num w:numId="32" w16cid:durableId="1388188749">
    <w:abstractNumId w:val="64"/>
  </w:num>
  <w:num w:numId="33" w16cid:durableId="343477046">
    <w:abstractNumId w:val="35"/>
  </w:num>
  <w:num w:numId="34" w16cid:durableId="1417482001">
    <w:abstractNumId w:val="52"/>
  </w:num>
  <w:num w:numId="35" w16cid:durableId="744885709">
    <w:abstractNumId w:val="17"/>
  </w:num>
  <w:num w:numId="36" w16cid:durableId="677775981">
    <w:abstractNumId w:val="19"/>
  </w:num>
  <w:num w:numId="37" w16cid:durableId="825169694">
    <w:abstractNumId w:val="21"/>
  </w:num>
  <w:num w:numId="38" w16cid:durableId="386145855">
    <w:abstractNumId w:val="43"/>
  </w:num>
  <w:num w:numId="39" w16cid:durableId="2100982138">
    <w:abstractNumId w:val="55"/>
  </w:num>
  <w:num w:numId="40" w16cid:durableId="555631784">
    <w:abstractNumId w:val="48"/>
  </w:num>
  <w:num w:numId="41" w16cid:durableId="488446353">
    <w:abstractNumId w:val="4"/>
  </w:num>
  <w:num w:numId="42" w16cid:durableId="2059275208">
    <w:abstractNumId w:val="3"/>
  </w:num>
  <w:num w:numId="43" w16cid:durableId="449393763">
    <w:abstractNumId w:val="14"/>
  </w:num>
  <w:num w:numId="44" w16cid:durableId="167139511">
    <w:abstractNumId w:val="11"/>
  </w:num>
  <w:num w:numId="45" w16cid:durableId="953707162">
    <w:abstractNumId w:val="59"/>
  </w:num>
  <w:num w:numId="46" w16cid:durableId="1879201029">
    <w:abstractNumId w:val="67"/>
  </w:num>
  <w:num w:numId="47" w16cid:durableId="1200509493">
    <w:abstractNumId w:val="44"/>
  </w:num>
  <w:num w:numId="48" w16cid:durableId="169299620">
    <w:abstractNumId w:val="40"/>
  </w:num>
  <w:num w:numId="49" w16cid:durableId="64230038">
    <w:abstractNumId w:val="50"/>
  </w:num>
  <w:num w:numId="50" w16cid:durableId="305283669">
    <w:abstractNumId w:val="29"/>
  </w:num>
  <w:num w:numId="51" w16cid:durableId="2084912709">
    <w:abstractNumId w:val="54"/>
  </w:num>
  <w:num w:numId="52" w16cid:durableId="886374833">
    <w:abstractNumId w:val="2"/>
  </w:num>
  <w:num w:numId="53" w16cid:durableId="1618945133">
    <w:abstractNumId w:val="7"/>
  </w:num>
  <w:num w:numId="54" w16cid:durableId="810250190">
    <w:abstractNumId w:val="15"/>
  </w:num>
  <w:num w:numId="55" w16cid:durableId="1494838849">
    <w:abstractNumId w:val="57"/>
  </w:num>
  <w:num w:numId="56" w16cid:durableId="1311710407">
    <w:abstractNumId w:val="26"/>
  </w:num>
  <w:num w:numId="57" w16cid:durableId="1677072577">
    <w:abstractNumId w:val="6"/>
  </w:num>
  <w:num w:numId="58" w16cid:durableId="843977030">
    <w:abstractNumId w:val="12"/>
  </w:num>
  <w:num w:numId="59" w16cid:durableId="1330408640">
    <w:abstractNumId w:val="41"/>
  </w:num>
  <w:num w:numId="60" w16cid:durableId="1386101535">
    <w:abstractNumId w:val="1"/>
  </w:num>
  <w:num w:numId="61" w16cid:durableId="1676036655">
    <w:abstractNumId w:val="13"/>
  </w:num>
  <w:num w:numId="62" w16cid:durableId="1090931271">
    <w:abstractNumId w:val="38"/>
  </w:num>
  <w:num w:numId="63" w16cid:durableId="974680580">
    <w:abstractNumId w:val="16"/>
  </w:num>
  <w:num w:numId="64" w16cid:durableId="1421297648">
    <w:abstractNumId w:val="66"/>
  </w:num>
  <w:num w:numId="65" w16cid:durableId="519583279">
    <w:abstractNumId w:val="45"/>
  </w:num>
  <w:num w:numId="66" w16cid:durableId="1827088728">
    <w:abstractNumId w:val="65"/>
  </w:num>
  <w:num w:numId="67" w16cid:durableId="1105728965">
    <w:abstractNumId w:val="9"/>
  </w:num>
  <w:num w:numId="68" w16cid:durableId="1510021172">
    <w:abstractNumId w:val="4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reira, Stephen J.">
    <w15:presenceInfo w15:providerId="AD" w15:userId="S::stephen.pereira@calvertcountymd.gov::132772c2-7a64-488c-abb1-b0c98c520f0b"/>
  </w15:person>
  <w15:person w15:author="Lee, Jonathan S.">
    <w15:presenceInfo w15:providerId="AD" w15:userId="S::Jonathan.Lee@calvertcountymd.gov::16dc9bd4-9803-448d-9e67-1365ee173901"/>
  </w15:person>
  <w15:person w15:author="Robins, Colin C.">
    <w15:presenceInfo w15:providerId="AD" w15:userId="S::colin.robins@calvertcountymd.gov::79876bb0-d761-41de-b6c0-e4bf3bfb1f45"/>
  </w15:person>
  <w15:person w15:author="Denton, Robert W.">
    <w15:presenceInfo w15:providerId="AD" w15:userId="S::Robert.Denton@calvertcountymd.gov::2da330b1-3e5e-400a-b6a3-2668b2e4f273"/>
  </w15:person>
  <w15:person w15:author="Jonathan Lee">
    <w15:presenceInfo w15:providerId="AD" w15:userId="S::Jonathan.Lee@calvertcountymd.gov::16dc9bd4-9803-448d-9e67-1365ee173901"/>
  </w15:person>
  <w15:person w15:author="Fox, Joseph W.">
    <w15:presenceInfo w15:providerId="AD" w15:userId="S::joseph.fox@calvertcountymd.gov::bd409522-f915-4cad-a9dd-d1c017cb1d4e"/>
  </w15:person>
  <w15:person w15:author="Poff, Kathryn R.">
    <w15:presenceInfo w15:providerId="AD" w15:userId="S::kathryn.poff@calvertcountymd.gov::94f301c7-3dc3-4ef5-8eaa-21c386437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F6"/>
    <w:rsid w:val="00001D38"/>
    <w:rsid w:val="00001FF4"/>
    <w:rsid w:val="00002184"/>
    <w:rsid w:val="00002843"/>
    <w:rsid w:val="00003237"/>
    <w:rsid w:val="00006642"/>
    <w:rsid w:val="00010A60"/>
    <w:rsid w:val="00012804"/>
    <w:rsid w:val="000136F0"/>
    <w:rsid w:val="00016C48"/>
    <w:rsid w:val="00024EF4"/>
    <w:rsid w:val="000258E3"/>
    <w:rsid w:val="00026494"/>
    <w:rsid w:val="000274C7"/>
    <w:rsid w:val="00030038"/>
    <w:rsid w:val="000306D3"/>
    <w:rsid w:val="00030C10"/>
    <w:rsid w:val="00032A61"/>
    <w:rsid w:val="00032B2E"/>
    <w:rsid w:val="00032D54"/>
    <w:rsid w:val="0003719A"/>
    <w:rsid w:val="000373EE"/>
    <w:rsid w:val="0003799A"/>
    <w:rsid w:val="00037ACC"/>
    <w:rsid w:val="0004046B"/>
    <w:rsid w:val="000460E1"/>
    <w:rsid w:val="000462E6"/>
    <w:rsid w:val="0004750D"/>
    <w:rsid w:val="00047597"/>
    <w:rsid w:val="000476D8"/>
    <w:rsid w:val="00053841"/>
    <w:rsid w:val="0005450E"/>
    <w:rsid w:val="0005466D"/>
    <w:rsid w:val="000546E1"/>
    <w:rsid w:val="00054F90"/>
    <w:rsid w:val="000565FA"/>
    <w:rsid w:val="00057E94"/>
    <w:rsid w:val="000623EB"/>
    <w:rsid w:val="000745B6"/>
    <w:rsid w:val="00075FF0"/>
    <w:rsid w:val="00084AD9"/>
    <w:rsid w:val="00084DCD"/>
    <w:rsid w:val="00085EBF"/>
    <w:rsid w:val="00086FC8"/>
    <w:rsid w:val="0009004A"/>
    <w:rsid w:val="00090EBD"/>
    <w:rsid w:val="0009190A"/>
    <w:rsid w:val="00091D26"/>
    <w:rsid w:val="000978FA"/>
    <w:rsid w:val="000A296D"/>
    <w:rsid w:val="000A32DC"/>
    <w:rsid w:val="000A6AAE"/>
    <w:rsid w:val="000A7FE4"/>
    <w:rsid w:val="000B1341"/>
    <w:rsid w:val="000B1D77"/>
    <w:rsid w:val="000B4F79"/>
    <w:rsid w:val="000B5186"/>
    <w:rsid w:val="000B584A"/>
    <w:rsid w:val="000B61FC"/>
    <w:rsid w:val="000B6A10"/>
    <w:rsid w:val="000C0BB4"/>
    <w:rsid w:val="000C39F9"/>
    <w:rsid w:val="000C3A00"/>
    <w:rsid w:val="000C3F1C"/>
    <w:rsid w:val="000C5D67"/>
    <w:rsid w:val="000C6B87"/>
    <w:rsid w:val="000D0782"/>
    <w:rsid w:val="000D2783"/>
    <w:rsid w:val="000D2DD5"/>
    <w:rsid w:val="000D4C51"/>
    <w:rsid w:val="000D604E"/>
    <w:rsid w:val="000D6B3A"/>
    <w:rsid w:val="000D6C07"/>
    <w:rsid w:val="000E23CA"/>
    <w:rsid w:val="000E32AD"/>
    <w:rsid w:val="000E4820"/>
    <w:rsid w:val="000E50F3"/>
    <w:rsid w:val="000E604F"/>
    <w:rsid w:val="000E6672"/>
    <w:rsid w:val="000E7110"/>
    <w:rsid w:val="000F5AB7"/>
    <w:rsid w:val="000F6F65"/>
    <w:rsid w:val="000F72A9"/>
    <w:rsid w:val="001012EC"/>
    <w:rsid w:val="0010216F"/>
    <w:rsid w:val="001022D7"/>
    <w:rsid w:val="0010276A"/>
    <w:rsid w:val="00103DC1"/>
    <w:rsid w:val="001046B0"/>
    <w:rsid w:val="001050DD"/>
    <w:rsid w:val="00106EBA"/>
    <w:rsid w:val="0010724C"/>
    <w:rsid w:val="001077D9"/>
    <w:rsid w:val="00110BB9"/>
    <w:rsid w:val="001112AB"/>
    <w:rsid w:val="00111D47"/>
    <w:rsid w:val="00112E18"/>
    <w:rsid w:val="00113E82"/>
    <w:rsid w:val="00115F9D"/>
    <w:rsid w:val="00117756"/>
    <w:rsid w:val="00120E80"/>
    <w:rsid w:val="00123A72"/>
    <w:rsid w:val="00123FFA"/>
    <w:rsid w:val="00125182"/>
    <w:rsid w:val="0012519C"/>
    <w:rsid w:val="001252C4"/>
    <w:rsid w:val="00127740"/>
    <w:rsid w:val="00127CB3"/>
    <w:rsid w:val="0013054A"/>
    <w:rsid w:val="0013081F"/>
    <w:rsid w:val="00132AD3"/>
    <w:rsid w:val="00133BEC"/>
    <w:rsid w:val="001348B3"/>
    <w:rsid w:val="00134C7F"/>
    <w:rsid w:val="00136560"/>
    <w:rsid w:val="001418CC"/>
    <w:rsid w:val="00144176"/>
    <w:rsid w:val="001464FA"/>
    <w:rsid w:val="0015074B"/>
    <w:rsid w:val="0015105F"/>
    <w:rsid w:val="00153459"/>
    <w:rsid w:val="0015519D"/>
    <w:rsid w:val="0015589D"/>
    <w:rsid w:val="001559E0"/>
    <w:rsid w:val="00155A06"/>
    <w:rsid w:val="00155EE2"/>
    <w:rsid w:val="00157822"/>
    <w:rsid w:val="001602BD"/>
    <w:rsid w:val="00163011"/>
    <w:rsid w:val="00167701"/>
    <w:rsid w:val="0017026A"/>
    <w:rsid w:val="001720F7"/>
    <w:rsid w:val="001724D8"/>
    <w:rsid w:val="00172E2C"/>
    <w:rsid w:val="00173ED7"/>
    <w:rsid w:val="00181EDB"/>
    <w:rsid w:val="001903A2"/>
    <w:rsid w:val="0019060E"/>
    <w:rsid w:val="00190F16"/>
    <w:rsid w:val="001915E2"/>
    <w:rsid w:val="001920DD"/>
    <w:rsid w:val="0019309F"/>
    <w:rsid w:val="00194CFA"/>
    <w:rsid w:val="00194DAB"/>
    <w:rsid w:val="001A019F"/>
    <w:rsid w:val="001A0F36"/>
    <w:rsid w:val="001A1BC5"/>
    <w:rsid w:val="001A2F38"/>
    <w:rsid w:val="001A335A"/>
    <w:rsid w:val="001A3959"/>
    <w:rsid w:val="001A5748"/>
    <w:rsid w:val="001A68D8"/>
    <w:rsid w:val="001A6F11"/>
    <w:rsid w:val="001A7AB6"/>
    <w:rsid w:val="001A7E0D"/>
    <w:rsid w:val="001B0A8E"/>
    <w:rsid w:val="001B21C2"/>
    <w:rsid w:val="001B2BC8"/>
    <w:rsid w:val="001B6884"/>
    <w:rsid w:val="001C2B4B"/>
    <w:rsid w:val="001C443D"/>
    <w:rsid w:val="001C4545"/>
    <w:rsid w:val="001C584C"/>
    <w:rsid w:val="001D1514"/>
    <w:rsid w:val="001D17BB"/>
    <w:rsid w:val="001D27ED"/>
    <w:rsid w:val="001D2CD6"/>
    <w:rsid w:val="001D405E"/>
    <w:rsid w:val="001D68F4"/>
    <w:rsid w:val="001D6B9E"/>
    <w:rsid w:val="001D7794"/>
    <w:rsid w:val="001E1E90"/>
    <w:rsid w:val="001E533E"/>
    <w:rsid w:val="001E6032"/>
    <w:rsid w:val="001F2398"/>
    <w:rsid w:val="001F2459"/>
    <w:rsid w:val="001F2655"/>
    <w:rsid w:val="001F2EF9"/>
    <w:rsid w:val="001F3463"/>
    <w:rsid w:val="001F5B68"/>
    <w:rsid w:val="001F5CA8"/>
    <w:rsid w:val="001F658C"/>
    <w:rsid w:val="001F6A6D"/>
    <w:rsid w:val="001F6C36"/>
    <w:rsid w:val="001F75B1"/>
    <w:rsid w:val="001F7684"/>
    <w:rsid w:val="001F7E09"/>
    <w:rsid w:val="0020167B"/>
    <w:rsid w:val="00201EEF"/>
    <w:rsid w:val="00202464"/>
    <w:rsid w:val="00203295"/>
    <w:rsid w:val="00212DD5"/>
    <w:rsid w:val="00213C19"/>
    <w:rsid w:val="00215359"/>
    <w:rsid w:val="00217147"/>
    <w:rsid w:val="002175EC"/>
    <w:rsid w:val="00217E82"/>
    <w:rsid w:val="002230A4"/>
    <w:rsid w:val="0022680D"/>
    <w:rsid w:val="002310F9"/>
    <w:rsid w:val="00234CEB"/>
    <w:rsid w:val="0023527D"/>
    <w:rsid w:val="00235CAF"/>
    <w:rsid w:val="00242F30"/>
    <w:rsid w:val="0024512F"/>
    <w:rsid w:val="00245F24"/>
    <w:rsid w:val="00246ADA"/>
    <w:rsid w:val="00253FB6"/>
    <w:rsid w:val="00254832"/>
    <w:rsid w:val="00254E1D"/>
    <w:rsid w:val="00254F07"/>
    <w:rsid w:val="0025699F"/>
    <w:rsid w:val="00256C7F"/>
    <w:rsid w:val="00257B97"/>
    <w:rsid w:val="00257BEC"/>
    <w:rsid w:val="00261663"/>
    <w:rsid w:val="002616FE"/>
    <w:rsid w:val="00262F07"/>
    <w:rsid w:val="00263320"/>
    <w:rsid w:val="002646E7"/>
    <w:rsid w:val="002655EC"/>
    <w:rsid w:val="00266639"/>
    <w:rsid w:val="00266E78"/>
    <w:rsid w:val="00267921"/>
    <w:rsid w:val="00271CB3"/>
    <w:rsid w:val="0027362A"/>
    <w:rsid w:val="00275C64"/>
    <w:rsid w:val="00281BF0"/>
    <w:rsid w:val="00285FD5"/>
    <w:rsid w:val="0029002E"/>
    <w:rsid w:val="0029013E"/>
    <w:rsid w:val="00293139"/>
    <w:rsid w:val="00294129"/>
    <w:rsid w:val="0029507F"/>
    <w:rsid w:val="002A0253"/>
    <w:rsid w:val="002A10A4"/>
    <w:rsid w:val="002A2D91"/>
    <w:rsid w:val="002A330F"/>
    <w:rsid w:val="002A3348"/>
    <w:rsid w:val="002A66D6"/>
    <w:rsid w:val="002B1538"/>
    <w:rsid w:val="002B1BAA"/>
    <w:rsid w:val="002B5686"/>
    <w:rsid w:val="002B5E5E"/>
    <w:rsid w:val="002B6E98"/>
    <w:rsid w:val="002B7AC4"/>
    <w:rsid w:val="002C0930"/>
    <w:rsid w:val="002C27A4"/>
    <w:rsid w:val="002C5AD3"/>
    <w:rsid w:val="002C6D28"/>
    <w:rsid w:val="002D2FC0"/>
    <w:rsid w:val="002D323C"/>
    <w:rsid w:val="002D36C5"/>
    <w:rsid w:val="002E1B14"/>
    <w:rsid w:val="002E3B33"/>
    <w:rsid w:val="002E3B8C"/>
    <w:rsid w:val="002E70E8"/>
    <w:rsid w:val="002E718F"/>
    <w:rsid w:val="002E736B"/>
    <w:rsid w:val="002F1917"/>
    <w:rsid w:val="002F3C72"/>
    <w:rsid w:val="002F5A6B"/>
    <w:rsid w:val="002F6563"/>
    <w:rsid w:val="002F7A3C"/>
    <w:rsid w:val="00300996"/>
    <w:rsid w:val="00300D5C"/>
    <w:rsid w:val="00302F96"/>
    <w:rsid w:val="0030799B"/>
    <w:rsid w:val="00312D6E"/>
    <w:rsid w:val="00313DA7"/>
    <w:rsid w:val="00314A07"/>
    <w:rsid w:val="00315642"/>
    <w:rsid w:val="003156DA"/>
    <w:rsid w:val="003178C2"/>
    <w:rsid w:val="003225A7"/>
    <w:rsid w:val="00322DD7"/>
    <w:rsid w:val="00322E76"/>
    <w:rsid w:val="00323220"/>
    <w:rsid w:val="0032562D"/>
    <w:rsid w:val="00327B4E"/>
    <w:rsid w:val="00333172"/>
    <w:rsid w:val="00334E56"/>
    <w:rsid w:val="00336D84"/>
    <w:rsid w:val="00336FB8"/>
    <w:rsid w:val="00340AC0"/>
    <w:rsid w:val="00340F12"/>
    <w:rsid w:val="00343504"/>
    <w:rsid w:val="00346A20"/>
    <w:rsid w:val="003510C5"/>
    <w:rsid w:val="003538BB"/>
    <w:rsid w:val="0035705E"/>
    <w:rsid w:val="00357A17"/>
    <w:rsid w:val="003602CB"/>
    <w:rsid w:val="00362736"/>
    <w:rsid w:val="003714FE"/>
    <w:rsid w:val="00373BAD"/>
    <w:rsid w:val="003764C9"/>
    <w:rsid w:val="00376D56"/>
    <w:rsid w:val="0038530A"/>
    <w:rsid w:val="003961F5"/>
    <w:rsid w:val="003970AC"/>
    <w:rsid w:val="003A10A8"/>
    <w:rsid w:val="003A16EF"/>
    <w:rsid w:val="003A4C9F"/>
    <w:rsid w:val="003A64F5"/>
    <w:rsid w:val="003A6CB0"/>
    <w:rsid w:val="003A6F73"/>
    <w:rsid w:val="003B1026"/>
    <w:rsid w:val="003C0A55"/>
    <w:rsid w:val="003C0C2E"/>
    <w:rsid w:val="003C376E"/>
    <w:rsid w:val="003C3C5C"/>
    <w:rsid w:val="003C3EDC"/>
    <w:rsid w:val="003C3FA8"/>
    <w:rsid w:val="003C47A4"/>
    <w:rsid w:val="003C4E61"/>
    <w:rsid w:val="003C4ED8"/>
    <w:rsid w:val="003C4F32"/>
    <w:rsid w:val="003C6E6B"/>
    <w:rsid w:val="003C7264"/>
    <w:rsid w:val="003D3576"/>
    <w:rsid w:val="003D6A85"/>
    <w:rsid w:val="003D7BBA"/>
    <w:rsid w:val="003E342F"/>
    <w:rsid w:val="003E3540"/>
    <w:rsid w:val="003E4089"/>
    <w:rsid w:val="003E5A58"/>
    <w:rsid w:val="003E5F9F"/>
    <w:rsid w:val="003E7E7D"/>
    <w:rsid w:val="003E7E9E"/>
    <w:rsid w:val="003F0D7E"/>
    <w:rsid w:val="0040173B"/>
    <w:rsid w:val="0040307E"/>
    <w:rsid w:val="0040513E"/>
    <w:rsid w:val="0040579A"/>
    <w:rsid w:val="00405E38"/>
    <w:rsid w:val="00406EA0"/>
    <w:rsid w:val="00411895"/>
    <w:rsid w:val="00412D90"/>
    <w:rsid w:val="00413917"/>
    <w:rsid w:val="00413B5E"/>
    <w:rsid w:val="0041628C"/>
    <w:rsid w:val="004176E9"/>
    <w:rsid w:val="00420E30"/>
    <w:rsid w:val="00423034"/>
    <w:rsid w:val="004230C6"/>
    <w:rsid w:val="004249D5"/>
    <w:rsid w:val="00432973"/>
    <w:rsid w:val="00432C1D"/>
    <w:rsid w:val="00433B93"/>
    <w:rsid w:val="0043661C"/>
    <w:rsid w:val="0044159F"/>
    <w:rsid w:val="00444209"/>
    <w:rsid w:val="0044499E"/>
    <w:rsid w:val="004449DC"/>
    <w:rsid w:val="00446126"/>
    <w:rsid w:val="00447F74"/>
    <w:rsid w:val="004511A3"/>
    <w:rsid w:val="00451700"/>
    <w:rsid w:val="00452ADA"/>
    <w:rsid w:val="00455905"/>
    <w:rsid w:val="00465F8A"/>
    <w:rsid w:val="00466DE3"/>
    <w:rsid w:val="004670A3"/>
    <w:rsid w:val="00473EDA"/>
    <w:rsid w:val="00474942"/>
    <w:rsid w:val="00486514"/>
    <w:rsid w:val="00486DB9"/>
    <w:rsid w:val="00490DBC"/>
    <w:rsid w:val="00492D35"/>
    <w:rsid w:val="004935B2"/>
    <w:rsid w:val="004940C3"/>
    <w:rsid w:val="004956E7"/>
    <w:rsid w:val="004A007F"/>
    <w:rsid w:val="004A1EB5"/>
    <w:rsid w:val="004A3FB6"/>
    <w:rsid w:val="004A3FE5"/>
    <w:rsid w:val="004A7ED6"/>
    <w:rsid w:val="004B21BE"/>
    <w:rsid w:val="004B4A92"/>
    <w:rsid w:val="004B617C"/>
    <w:rsid w:val="004B6441"/>
    <w:rsid w:val="004B6E95"/>
    <w:rsid w:val="004B6F12"/>
    <w:rsid w:val="004B7AE8"/>
    <w:rsid w:val="004C1465"/>
    <w:rsid w:val="004C2764"/>
    <w:rsid w:val="004D28F6"/>
    <w:rsid w:val="004D43FD"/>
    <w:rsid w:val="004D4511"/>
    <w:rsid w:val="004D4DFC"/>
    <w:rsid w:val="004D5AA3"/>
    <w:rsid w:val="004D6B39"/>
    <w:rsid w:val="004D7B27"/>
    <w:rsid w:val="004E45A9"/>
    <w:rsid w:val="004E468D"/>
    <w:rsid w:val="004E5E24"/>
    <w:rsid w:val="004E62BC"/>
    <w:rsid w:val="004F201E"/>
    <w:rsid w:val="004F58B1"/>
    <w:rsid w:val="00506855"/>
    <w:rsid w:val="00506B66"/>
    <w:rsid w:val="00507D60"/>
    <w:rsid w:val="00512657"/>
    <w:rsid w:val="00513D45"/>
    <w:rsid w:val="00514D2A"/>
    <w:rsid w:val="00515C75"/>
    <w:rsid w:val="00517D2D"/>
    <w:rsid w:val="00517F1A"/>
    <w:rsid w:val="005219B2"/>
    <w:rsid w:val="00521BF0"/>
    <w:rsid w:val="00521E5D"/>
    <w:rsid w:val="005232B7"/>
    <w:rsid w:val="00524508"/>
    <w:rsid w:val="00526F08"/>
    <w:rsid w:val="005314BF"/>
    <w:rsid w:val="00531EF9"/>
    <w:rsid w:val="00533E1D"/>
    <w:rsid w:val="00537858"/>
    <w:rsid w:val="00541002"/>
    <w:rsid w:val="00541EF6"/>
    <w:rsid w:val="00547C3D"/>
    <w:rsid w:val="00550088"/>
    <w:rsid w:val="00554391"/>
    <w:rsid w:val="005577BE"/>
    <w:rsid w:val="005635E9"/>
    <w:rsid w:val="00563E0C"/>
    <w:rsid w:val="00564BC7"/>
    <w:rsid w:val="00564C80"/>
    <w:rsid w:val="00565B3F"/>
    <w:rsid w:val="00567F27"/>
    <w:rsid w:val="0057017A"/>
    <w:rsid w:val="00571C98"/>
    <w:rsid w:val="005728A4"/>
    <w:rsid w:val="0057544C"/>
    <w:rsid w:val="00575B2F"/>
    <w:rsid w:val="00576390"/>
    <w:rsid w:val="005768F7"/>
    <w:rsid w:val="00576930"/>
    <w:rsid w:val="00580CEC"/>
    <w:rsid w:val="00580D41"/>
    <w:rsid w:val="00583AD3"/>
    <w:rsid w:val="0058573A"/>
    <w:rsid w:val="0058720B"/>
    <w:rsid w:val="00593380"/>
    <w:rsid w:val="00593EE3"/>
    <w:rsid w:val="00594360"/>
    <w:rsid w:val="00594AA9"/>
    <w:rsid w:val="005964B1"/>
    <w:rsid w:val="005A260C"/>
    <w:rsid w:val="005A6CDC"/>
    <w:rsid w:val="005A7D79"/>
    <w:rsid w:val="005B05E3"/>
    <w:rsid w:val="005B0647"/>
    <w:rsid w:val="005B129D"/>
    <w:rsid w:val="005B14AF"/>
    <w:rsid w:val="005B1B0B"/>
    <w:rsid w:val="005B2053"/>
    <w:rsid w:val="005B2611"/>
    <w:rsid w:val="005B27DD"/>
    <w:rsid w:val="005B50DF"/>
    <w:rsid w:val="005B7D70"/>
    <w:rsid w:val="005B7FA9"/>
    <w:rsid w:val="005C0055"/>
    <w:rsid w:val="005C2C4A"/>
    <w:rsid w:val="005C2E48"/>
    <w:rsid w:val="005C33D7"/>
    <w:rsid w:val="005C3E45"/>
    <w:rsid w:val="005C5836"/>
    <w:rsid w:val="005D1788"/>
    <w:rsid w:val="005D2AC3"/>
    <w:rsid w:val="005D2B10"/>
    <w:rsid w:val="005D318C"/>
    <w:rsid w:val="005D3442"/>
    <w:rsid w:val="005D3A0C"/>
    <w:rsid w:val="005D70DA"/>
    <w:rsid w:val="005D794B"/>
    <w:rsid w:val="005E1CF0"/>
    <w:rsid w:val="005E2250"/>
    <w:rsid w:val="005E6883"/>
    <w:rsid w:val="005F3456"/>
    <w:rsid w:val="005F4EB0"/>
    <w:rsid w:val="005F5F84"/>
    <w:rsid w:val="005F6D66"/>
    <w:rsid w:val="00603686"/>
    <w:rsid w:val="00603C2D"/>
    <w:rsid w:val="00605E6B"/>
    <w:rsid w:val="006060B0"/>
    <w:rsid w:val="00606A83"/>
    <w:rsid w:val="0061127E"/>
    <w:rsid w:val="0061258D"/>
    <w:rsid w:val="00612780"/>
    <w:rsid w:val="00614B94"/>
    <w:rsid w:val="006158DF"/>
    <w:rsid w:val="00615D87"/>
    <w:rsid w:val="006165E8"/>
    <w:rsid w:val="0062012C"/>
    <w:rsid w:val="00620AEE"/>
    <w:rsid w:val="00620DEF"/>
    <w:rsid w:val="00621ACD"/>
    <w:rsid w:val="00621DE5"/>
    <w:rsid w:val="006241D9"/>
    <w:rsid w:val="00627EC3"/>
    <w:rsid w:val="00632969"/>
    <w:rsid w:val="0064613C"/>
    <w:rsid w:val="00647A3C"/>
    <w:rsid w:val="006514CB"/>
    <w:rsid w:val="00651E7A"/>
    <w:rsid w:val="00652416"/>
    <w:rsid w:val="006530A7"/>
    <w:rsid w:val="00656C7B"/>
    <w:rsid w:val="00662F8D"/>
    <w:rsid w:val="00667350"/>
    <w:rsid w:val="006704E8"/>
    <w:rsid w:val="006707BA"/>
    <w:rsid w:val="00672446"/>
    <w:rsid w:val="006758DE"/>
    <w:rsid w:val="00675E6E"/>
    <w:rsid w:val="006800B2"/>
    <w:rsid w:val="006841C0"/>
    <w:rsid w:val="0068439F"/>
    <w:rsid w:val="00685FA4"/>
    <w:rsid w:val="00686319"/>
    <w:rsid w:val="00686D77"/>
    <w:rsid w:val="006872A6"/>
    <w:rsid w:val="006875A3"/>
    <w:rsid w:val="0069012C"/>
    <w:rsid w:val="0069038C"/>
    <w:rsid w:val="00691283"/>
    <w:rsid w:val="006924FE"/>
    <w:rsid w:val="006940C2"/>
    <w:rsid w:val="006950E9"/>
    <w:rsid w:val="006954CB"/>
    <w:rsid w:val="00696894"/>
    <w:rsid w:val="006A0D44"/>
    <w:rsid w:val="006A1659"/>
    <w:rsid w:val="006A2466"/>
    <w:rsid w:val="006A38E9"/>
    <w:rsid w:val="006A428F"/>
    <w:rsid w:val="006A608F"/>
    <w:rsid w:val="006A7333"/>
    <w:rsid w:val="006B0069"/>
    <w:rsid w:val="006B1283"/>
    <w:rsid w:val="006B2027"/>
    <w:rsid w:val="006B27CA"/>
    <w:rsid w:val="006B2963"/>
    <w:rsid w:val="006B2B9F"/>
    <w:rsid w:val="006B33A1"/>
    <w:rsid w:val="006B45C2"/>
    <w:rsid w:val="006B498A"/>
    <w:rsid w:val="006B748B"/>
    <w:rsid w:val="006C330E"/>
    <w:rsid w:val="006C6B76"/>
    <w:rsid w:val="006C7806"/>
    <w:rsid w:val="006D23E7"/>
    <w:rsid w:val="006D2856"/>
    <w:rsid w:val="006D29B2"/>
    <w:rsid w:val="006D2C70"/>
    <w:rsid w:val="006D309F"/>
    <w:rsid w:val="006D5BEE"/>
    <w:rsid w:val="006D5FD2"/>
    <w:rsid w:val="006D633C"/>
    <w:rsid w:val="006D6FF1"/>
    <w:rsid w:val="006E111B"/>
    <w:rsid w:val="006E1C86"/>
    <w:rsid w:val="006E29C6"/>
    <w:rsid w:val="006E47B4"/>
    <w:rsid w:val="006E4CDD"/>
    <w:rsid w:val="006E54B6"/>
    <w:rsid w:val="006E68C9"/>
    <w:rsid w:val="006E6913"/>
    <w:rsid w:val="006F1340"/>
    <w:rsid w:val="006F24F3"/>
    <w:rsid w:val="006F2D09"/>
    <w:rsid w:val="006F53AA"/>
    <w:rsid w:val="006F777B"/>
    <w:rsid w:val="00701278"/>
    <w:rsid w:val="00704CDB"/>
    <w:rsid w:val="0070511E"/>
    <w:rsid w:val="0070580B"/>
    <w:rsid w:val="007074A9"/>
    <w:rsid w:val="00710343"/>
    <w:rsid w:val="00712A64"/>
    <w:rsid w:val="00712B23"/>
    <w:rsid w:val="00714650"/>
    <w:rsid w:val="007158DC"/>
    <w:rsid w:val="00720E23"/>
    <w:rsid w:val="007226C8"/>
    <w:rsid w:val="007238F3"/>
    <w:rsid w:val="00725B24"/>
    <w:rsid w:val="00727061"/>
    <w:rsid w:val="00727819"/>
    <w:rsid w:val="00730763"/>
    <w:rsid w:val="0073343F"/>
    <w:rsid w:val="00733C42"/>
    <w:rsid w:val="007358ED"/>
    <w:rsid w:val="00735F30"/>
    <w:rsid w:val="00735F48"/>
    <w:rsid w:val="0073787A"/>
    <w:rsid w:val="00737EDE"/>
    <w:rsid w:val="00740C65"/>
    <w:rsid w:val="00741196"/>
    <w:rsid w:val="00741A0E"/>
    <w:rsid w:val="007439B9"/>
    <w:rsid w:val="0074559E"/>
    <w:rsid w:val="00746262"/>
    <w:rsid w:val="00750B8F"/>
    <w:rsid w:val="00751ED3"/>
    <w:rsid w:val="00754FA0"/>
    <w:rsid w:val="007554B0"/>
    <w:rsid w:val="007560C5"/>
    <w:rsid w:val="0076214B"/>
    <w:rsid w:val="007624B2"/>
    <w:rsid w:val="00763BBD"/>
    <w:rsid w:val="007655A6"/>
    <w:rsid w:val="00765923"/>
    <w:rsid w:val="00765F84"/>
    <w:rsid w:val="0077230E"/>
    <w:rsid w:val="00774265"/>
    <w:rsid w:val="00774D01"/>
    <w:rsid w:val="007776FF"/>
    <w:rsid w:val="007807A7"/>
    <w:rsid w:val="0078131A"/>
    <w:rsid w:val="00782E30"/>
    <w:rsid w:val="00784402"/>
    <w:rsid w:val="00785410"/>
    <w:rsid w:val="007854F8"/>
    <w:rsid w:val="007909B0"/>
    <w:rsid w:val="00792F25"/>
    <w:rsid w:val="007940A2"/>
    <w:rsid w:val="00796B83"/>
    <w:rsid w:val="00797DEF"/>
    <w:rsid w:val="007A0ACF"/>
    <w:rsid w:val="007A2836"/>
    <w:rsid w:val="007A2952"/>
    <w:rsid w:val="007A666A"/>
    <w:rsid w:val="007B3025"/>
    <w:rsid w:val="007B48CF"/>
    <w:rsid w:val="007B7A27"/>
    <w:rsid w:val="007C141F"/>
    <w:rsid w:val="007C466E"/>
    <w:rsid w:val="007C69F9"/>
    <w:rsid w:val="007D0129"/>
    <w:rsid w:val="007D06CE"/>
    <w:rsid w:val="007D2788"/>
    <w:rsid w:val="007D4E1A"/>
    <w:rsid w:val="007D5AE4"/>
    <w:rsid w:val="007E117A"/>
    <w:rsid w:val="007E20C9"/>
    <w:rsid w:val="007E7C93"/>
    <w:rsid w:val="007F255E"/>
    <w:rsid w:val="007F3FD4"/>
    <w:rsid w:val="007F4783"/>
    <w:rsid w:val="00801287"/>
    <w:rsid w:val="008014BA"/>
    <w:rsid w:val="00801677"/>
    <w:rsid w:val="008016CC"/>
    <w:rsid w:val="008023AC"/>
    <w:rsid w:val="008059F2"/>
    <w:rsid w:val="008063B8"/>
    <w:rsid w:val="00806C1A"/>
    <w:rsid w:val="008076C3"/>
    <w:rsid w:val="00807D15"/>
    <w:rsid w:val="0081031F"/>
    <w:rsid w:val="00810916"/>
    <w:rsid w:val="008125AC"/>
    <w:rsid w:val="008135D1"/>
    <w:rsid w:val="008146F8"/>
    <w:rsid w:val="0081472C"/>
    <w:rsid w:val="008160EC"/>
    <w:rsid w:val="008175AB"/>
    <w:rsid w:val="0081797E"/>
    <w:rsid w:val="00821148"/>
    <w:rsid w:val="0082266A"/>
    <w:rsid w:val="00822C20"/>
    <w:rsid w:val="00827A2D"/>
    <w:rsid w:val="00830812"/>
    <w:rsid w:val="00836A76"/>
    <w:rsid w:val="00837444"/>
    <w:rsid w:val="0083749C"/>
    <w:rsid w:val="00841EBC"/>
    <w:rsid w:val="00843BBD"/>
    <w:rsid w:val="00844FCD"/>
    <w:rsid w:val="00850AB5"/>
    <w:rsid w:val="00850DD3"/>
    <w:rsid w:val="00851472"/>
    <w:rsid w:val="00851AFC"/>
    <w:rsid w:val="008548B0"/>
    <w:rsid w:val="00854EB2"/>
    <w:rsid w:val="00855CB6"/>
    <w:rsid w:val="008638A0"/>
    <w:rsid w:val="008647BD"/>
    <w:rsid w:val="0086543D"/>
    <w:rsid w:val="008655C8"/>
    <w:rsid w:val="00865FC2"/>
    <w:rsid w:val="008729BF"/>
    <w:rsid w:val="008743A2"/>
    <w:rsid w:val="008746B8"/>
    <w:rsid w:val="008759A6"/>
    <w:rsid w:val="00881D16"/>
    <w:rsid w:val="008821BB"/>
    <w:rsid w:val="00882FFA"/>
    <w:rsid w:val="008833DC"/>
    <w:rsid w:val="008843E0"/>
    <w:rsid w:val="0088461E"/>
    <w:rsid w:val="00884D36"/>
    <w:rsid w:val="00885DB5"/>
    <w:rsid w:val="00887177"/>
    <w:rsid w:val="00887582"/>
    <w:rsid w:val="008904BC"/>
    <w:rsid w:val="00892E19"/>
    <w:rsid w:val="00892F4B"/>
    <w:rsid w:val="0089442F"/>
    <w:rsid w:val="00894531"/>
    <w:rsid w:val="008945D3"/>
    <w:rsid w:val="00895459"/>
    <w:rsid w:val="008A0E44"/>
    <w:rsid w:val="008A4835"/>
    <w:rsid w:val="008A4AD0"/>
    <w:rsid w:val="008B25D8"/>
    <w:rsid w:val="008B453C"/>
    <w:rsid w:val="008B529E"/>
    <w:rsid w:val="008B6EE0"/>
    <w:rsid w:val="008C0D82"/>
    <w:rsid w:val="008D107F"/>
    <w:rsid w:val="008D757C"/>
    <w:rsid w:val="008D7C6F"/>
    <w:rsid w:val="008D7DC2"/>
    <w:rsid w:val="008F1982"/>
    <w:rsid w:val="008F22C0"/>
    <w:rsid w:val="008F420C"/>
    <w:rsid w:val="008F540D"/>
    <w:rsid w:val="008F6D9F"/>
    <w:rsid w:val="0090195B"/>
    <w:rsid w:val="00903746"/>
    <w:rsid w:val="00905880"/>
    <w:rsid w:val="00911CB1"/>
    <w:rsid w:val="00913380"/>
    <w:rsid w:val="00914147"/>
    <w:rsid w:val="009152D9"/>
    <w:rsid w:val="0091541F"/>
    <w:rsid w:val="00916474"/>
    <w:rsid w:val="009168CF"/>
    <w:rsid w:val="00920FF1"/>
    <w:rsid w:val="0092104E"/>
    <w:rsid w:val="00924149"/>
    <w:rsid w:val="009244BF"/>
    <w:rsid w:val="00924CEB"/>
    <w:rsid w:val="00925259"/>
    <w:rsid w:val="009258C5"/>
    <w:rsid w:val="0092796F"/>
    <w:rsid w:val="00932828"/>
    <w:rsid w:val="00935A29"/>
    <w:rsid w:val="009376F3"/>
    <w:rsid w:val="00940AB8"/>
    <w:rsid w:val="009410C1"/>
    <w:rsid w:val="00943B1F"/>
    <w:rsid w:val="00943C94"/>
    <w:rsid w:val="00946E79"/>
    <w:rsid w:val="00950747"/>
    <w:rsid w:val="00954F20"/>
    <w:rsid w:val="0095633D"/>
    <w:rsid w:val="00963101"/>
    <w:rsid w:val="009635E0"/>
    <w:rsid w:val="00963680"/>
    <w:rsid w:val="0096516E"/>
    <w:rsid w:val="00965BB5"/>
    <w:rsid w:val="0096609A"/>
    <w:rsid w:val="00967739"/>
    <w:rsid w:val="00967D1E"/>
    <w:rsid w:val="0097091A"/>
    <w:rsid w:val="009712ED"/>
    <w:rsid w:val="0097172A"/>
    <w:rsid w:val="00971A72"/>
    <w:rsid w:val="009720DC"/>
    <w:rsid w:val="009726C7"/>
    <w:rsid w:val="0097299D"/>
    <w:rsid w:val="00973BDE"/>
    <w:rsid w:val="009740E0"/>
    <w:rsid w:val="00976A93"/>
    <w:rsid w:val="00976E81"/>
    <w:rsid w:val="00976FEF"/>
    <w:rsid w:val="00980D0E"/>
    <w:rsid w:val="0098101D"/>
    <w:rsid w:val="00983648"/>
    <w:rsid w:val="009871ED"/>
    <w:rsid w:val="009873D0"/>
    <w:rsid w:val="009904D9"/>
    <w:rsid w:val="00991712"/>
    <w:rsid w:val="00992AF2"/>
    <w:rsid w:val="00993032"/>
    <w:rsid w:val="00993E3C"/>
    <w:rsid w:val="0099533B"/>
    <w:rsid w:val="00996C3D"/>
    <w:rsid w:val="0099785B"/>
    <w:rsid w:val="00997CDE"/>
    <w:rsid w:val="009A0390"/>
    <w:rsid w:val="009A07AF"/>
    <w:rsid w:val="009A1095"/>
    <w:rsid w:val="009A23F7"/>
    <w:rsid w:val="009A4405"/>
    <w:rsid w:val="009A4792"/>
    <w:rsid w:val="009A586F"/>
    <w:rsid w:val="009A5CD5"/>
    <w:rsid w:val="009A79B9"/>
    <w:rsid w:val="009B0DDF"/>
    <w:rsid w:val="009B2E22"/>
    <w:rsid w:val="009B3E24"/>
    <w:rsid w:val="009B4A78"/>
    <w:rsid w:val="009B5AF2"/>
    <w:rsid w:val="009C0163"/>
    <w:rsid w:val="009C1791"/>
    <w:rsid w:val="009C3002"/>
    <w:rsid w:val="009C40F6"/>
    <w:rsid w:val="009C55FD"/>
    <w:rsid w:val="009C595A"/>
    <w:rsid w:val="009C6BB3"/>
    <w:rsid w:val="009D1767"/>
    <w:rsid w:val="009D4569"/>
    <w:rsid w:val="009D5C9B"/>
    <w:rsid w:val="009E4347"/>
    <w:rsid w:val="009E6394"/>
    <w:rsid w:val="009E7C8D"/>
    <w:rsid w:val="009F0517"/>
    <w:rsid w:val="009F0DD4"/>
    <w:rsid w:val="009F2D67"/>
    <w:rsid w:val="009F5E55"/>
    <w:rsid w:val="009F6864"/>
    <w:rsid w:val="00A031CB"/>
    <w:rsid w:val="00A03DB7"/>
    <w:rsid w:val="00A04E9A"/>
    <w:rsid w:val="00A06EA7"/>
    <w:rsid w:val="00A10974"/>
    <w:rsid w:val="00A10989"/>
    <w:rsid w:val="00A131E3"/>
    <w:rsid w:val="00A137A0"/>
    <w:rsid w:val="00A14156"/>
    <w:rsid w:val="00A14802"/>
    <w:rsid w:val="00A14C0C"/>
    <w:rsid w:val="00A153E9"/>
    <w:rsid w:val="00A22380"/>
    <w:rsid w:val="00A228A0"/>
    <w:rsid w:val="00A24086"/>
    <w:rsid w:val="00A24287"/>
    <w:rsid w:val="00A261CC"/>
    <w:rsid w:val="00A262DA"/>
    <w:rsid w:val="00A27E9D"/>
    <w:rsid w:val="00A32BD3"/>
    <w:rsid w:val="00A32ED1"/>
    <w:rsid w:val="00A35B6B"/>
    <w:rsid w:val="00A362F4"/>
    <w:rsid w:val="00A40BE0"/>
    <w:rsid w:val="00A43D53"/>
    <w:rsid w:val="00A45A4A"/>
    <w:rsid w:val="00A46C28"/>
    <w:rsid w:val="00A47699"/>
    <w:rsid w:val="00A479C2"/>
    <w:rsid w:val="00A501DB"/>
    <w:rsid w:val="00A50805"/>
    <w:rsid w:val="00A51B36"/>
    <w:rsid w:val="00A523A0"/>
    <w:rsid w:val="00A524EA"/>
    <w:rsid w:val="00A534DB"/>
    <w:rsid w:val="00A55B13"/>
    <w:rsid w:val="00A574DE"/>
    <w:rsid w:val="00A61C4E"/>
    <w:rsid w:val="00A64D6D"/>
    <w:rsid w:val="00A651AE"/>
    <w:rsid w:val="00A66E12"/>
    <w:rsid w:val="00A6758A"/>
    <w:rsid w:val="00A70114"/>
    <w:rsid w:val="00A71F5B"/>
    <w:rsid w:val="00A7382C"/>
    <w:rsid w:val="00A73BDF"/>
    <w:rsid w:val="00A751B1"/>
    <w:rsid w:val="00A764F2"/>
    <w:rsid w:val="00A76AC0"/>
    <w:rsid w:val="00A773FB"/>
    <w:rsid w:val="00A778C2"/>
    <w:rsid w:val="00A77D69"/>
    <w:rsid w:val="00A8264A"/>
    <w:rsid w:val="00A842C8"/>
    <w:rsid w:val="00A84C47"/>
    <w:rsid w:val="00A84D61"/>
    <w:rsid w:val="00A84DD9"/>
    <w:rsid w:val="00A84DF5"/>
    <w:rsid w:val="00A90728"/>
    <w:rsid w:val="00A94069"/>
    <w:rsid w:val="00A95BC2"/>
    <w:rsid w:val="00A97C04"/>
    <w:rsid w:val="00AA25DB"/>
    <w:rsid w:val="00AA487A"/>
    <w:rsid w:val="00AA5D83"/>
    <w:rsid w:val="00AA78E1"/>
    <w:rsid w:val="00AA7A4F"/>
    <w:rsid w:val="00AB261F"/>
    <w:rsid w:val="00AB36F6"/>
    <w:rsid w:val="00AB497B"/>
    <w:rsid w:val="00AB4AC8"/>
    <w:rsid w:val="00AB5075"/>
    <w:rsid w:val="00AB6482"/>
    <w:rsid w:val="00AC0CD7"/>
    <w:rsid w:val="00AC102F"/>
    <w:rsid w:val="00AC1490"/>
    <w:rsid w:val="00AC2759"/>
    <w:rsid w:val="00AC4EA1"/>
    <w:rsid w:val="00AC5465"/>
    <w:rsid w:val="00AC5EB7"/>
    <w:rsid w:val="00AC65EF"/>
    <w:rsid w:val="00AC7176"/>
    <w:rsid w:val="00AD1AE4"/>
    <w:rsid w:val="00AE17D0"/>
    <w:rsid w:val="00AE52E5"/>
    <w:rsid w:val="00AE5301"/>
    <w:rsid w:val="00AE692E"/>
    <w:rsid w:val="00AF15C4"/>
    <w:rsid w:val="00AF1649"/>
    <w:rsid w:val="00AF2573"/>
    <w:rsid w:val="00AF3611"/>
    <w:rsid w:val="00AF3CED"/>
    <w:rsid w:val="00AF4181"/>
    <w:rsid w:val="00AF4409"/>
    <w:rsid w:val="00AF5ED7"/>
    <w:rsid w:val="00B00C34"/>
    <w:rsid w:val="00B025E7"/>
    <w:rsid w:val="00B06036"/>
    <w:rsid w:val="00B064B8"/>
    <w:rsid w:val="00B072CD"/>
    <w:rsid w:val="00B07960"/>
    <w:rsid w:val="00B10285"/>
    <w:rsid w:val="00B15D47"/>
    <w:rsid w:val="00B167E3"/>
    <w:rsid w:val="00B2091F"/>
    <w:rsid w:val="00B224D3"/>
    <w:rsid w:val="00B368F8"/>
    <w:rsid w:val="00B40C80"/>
    <w:rsid w:val="00B40ED7"/>
    <w:rsid w:val="00B434D6"/>
    <w:rsid w:val="00B451D1"/>
    <w:rsid w:val="00B46FE2"/>
    <w:rsid w:val="00B51909"/>
    <w:rsid w:val="00B52745"/>
    <w:rsid w:val="00B544DE"/>
    <w:rsid w:val="00B62BF5"/>
    <w:rsid w:val="00B6398C"/>
    <w:rsid w:val="00B64B94"/>
    <w:rsid w:val="00B658E1"/>
    <w:rsid w:val="00B66C9D"/>
    <w:rsid w:val="00B67200"/>
    <w:rsid w:val="00B67B53"/>
    <w:rsid w:val="00B726B8"/>
    <w:rsid w:val="00B73C54"/>
    <w:rsid w:val="00B74086"/>
    <w:rsid w:val="00B7429A"/>
    <w:rsid w:val="00B74BDE"/>
    <w:rsid w:val="00B74EEB"/>
    <w:rsid w:val="00B77CCC"/>
    <w:rsid w:val="00B8003D"/>
    <w:rsid w:val="00B80836"/>
    <w:rsid w:val="00B86075"/>
    <w:rsid w:val="00B87F01"/>
    <w:rsid w:val="00B92747"/>
    <w:rsid w:val="00B93E14"/>
    <w:rsid w:val="00B93E73"/>
    <w:rsid w:val="00B94470"/>
    <w:rsid w:val="00B97613"/>
    <w:rsid w:val="00BA0583"/>
    <w:rsid w:val="00BA4360"/>
    <w:rsid w:val="00BA729B"/>
    <w:rsid w:val="00BB351A"/>
    <w:rsid w:val="00BB3AD5"/>
    <w:rsid w:val="00BB3FCE"/>
    <w:rsid w:val="00BB54DE"/>
    <w:rsid w:val="00BB5A98"/>
    <w:rsid w:val="00BB6123"/>
    <w:rsid w:val="00BB65AB"/>
    <w:rsid w:val="00BB6DAC"/>
    <w:rsid w:val="00BB7D21"/>
    <w:rsid w:val="00BC1E70"/>
    <w:rsid w:val="00BC2328"/>
    <w:rsid w:val="00BC2995"/>
    <w:rsid w:val="00BC47BE"/>
    <w:rsid w:val="00BC759B"/>
    <w:rsid w:val="00BD0939"/>
    <w:rsid w:val="00BD18F0"/>
    <w:rsid w:val="00BD5293"/>
    <w:rsid w:val="00BD61C5"/>
    <w:rsid w:val="00BE2DF2"/>
    <w:rsid w:val="00BE38DC"/>
    <w:rsid w:val="00BE5DDA"/>
    <w:rsid w:val="00BE73A3"/>
    <w:rsid w:val="00BF078E"/>
    <w:rsid w:val="00BF1852"/>
    <w:rsid w:val="00BF2419"/>
    <w:rsid w:val="00BF34C6"/>
    <w:rsid w:val="00BF3800"/>
    <w:rsid w:val="00BF3860"/>
    <w:rsid w:val="00BF4A18"/>
    <w:rsid w:val="00BF4ED2"/>
    <w:rsid w:val="00BF56BE"/>
    <w:rsid w:val="00BF63CB"/>
    <w:rsid w:val="00BF6A65"/>
    <w:rsid w:val="00C01DBE"/>
    <w:rsid w:val="00C04A8E"/>
    <w:rsid w:val="00C04E26"/>
    <w:rsid w:val="00C0627B"/>
    <w:rsid w:val="00C0782D"/>
    <w:rsid w:val="00C121FB"/>
    <w:rsid w:val="00C137EB"/>
    <w:rsid w:val="00C146A1"/>
    <w:rsid w:val="00C17358"/>
    <w:rsid w:val="00C2136D"/>
    <w:rsid w:val="00C21372"/>
    <w:rsid w:val="00C2679F"/>
    <w:rsid w:val="00C26CC1"/>
    <w:rsid w:val="00C3067F"/>
    <w:rsid w:val="00C310D9"/>
    <w:rsid w:val="00C31295"/>
    <w:rsid w:val="00C3193D"/>
    <w:rsid w:val="00C3209F"/>
    <w:rsid w:val="00C33D39"/>
    <w:rsid w:val="00C33DA9"/>
    <w:rsid w:val="00C34885"/>
    <w:rsid w:val="00C36B06"/>
    <w:rsid w:val="00C40115"/>
    <w:rsid w:val="00C411CE"/>
    <w:rsid w:val="00C41449"/>
    <w:rsid w:val="00C47825"/>
    <w:rsid w:val="00C47CB6"/>
    <w:rsid w:val="00C50F4E"/>
    <w:rsid w:val="00C530C3"/>
    <w:rsid w:val="00C54849"/>
    <w:rsid w:val="00C5485D"/>
    <w:rsid w:val="00C54DE3"/>
    <w:rsid w:val="00C5618D"/>
    <w:rsid w:val="00C57AA9"/>
    <w:rsid w:val="00C60DF1"/>
    <w:rsid w:val="00C64945"/>
    <w:rsid w:val="00C64AC2"/>
    <w:rsid w:val="00C65065"/>
    <w:rsid w:val="00C65A18"/>
    <w:rsid w:val="00C6673D"/>
    <w:rsid w:val="00C67F86"/>
    <w:rsid w:val="00C70344"/>
    <w:rsid w:val="00C70C9B"/>
    <w:rsid w:val="00C716F5"/>
    <w:rsid w:val="00C71BEA"/>
    <w:rsid w:val="00C72FEB"/>
    <w:rsid w:val="00C741CD"/>
    <w:rsid w:val="00C74F4B"/>
    <w:rsid w:val="00C770C1"/>
    <w:rsid w:val="00C87784"/>
    <w:rsid w:val="00C90371"/>
    <w:rsid w:val="00C911CE"/>
    <w:rsid w:val="00C925C9"/>
    <w:rsid w:val="00C93D32"/>
    <w:rsid w:val="00C948D5"/>
    <w:rsid w:val="00C95779"/>
    <w:rsid w:val="00CA0D36"/>
    <w:rsid w:val="00CA462A"/>
    <w:rsid w:val="00CA5697"/>
    <w:rsid w:val="00CA5E03"/>
    <w:rsid w:val="00CB211F"/>
    <w:rsid w:val="00CB220F"/>
    <w:rsid w:val="00CB421F"/>
    <w:rsid w:val="00CB4B2B"/>
    <w:rsid w:val="00CB6537"/>
    <w:rsid w:val="00CB7EA6"/>
    <w:rsid w:val="00CC1EF6"/>
    <w:rsid w:val="00CC46D0"/>
    <w:rsid w:val="00CD12EB"/>
    <w:rsid w:val="00CD2B65"/>
    <w:rsid w:val="00CD36DA"/>
    <w:rsid w:val="00CD3E89"/>
    <w:rsid w:val="00CD4484"/>
    <w:rsid w:val="00CD6A87"/>
    <w:rsid w:val="00CD74AF"/>
    <w:rsid w:val="00CE01EC"/>
    <w:rsid w:val="00CE7BB5"/>
    <w:rsid w:val="00CF1014"/>
    <w:rsid w:val="00CF3AE6"/>
    <w:rsid w:val="00CF5044"/>
    <w:rsid w:val="00CF78BE"/>
    <w:rsid w:val="00CF7916"/>
    <w:rsid w:val="00D00A5C"/>
    <w:rsid w:val="00D051E5"/>
    <w:rsid w:val="00D07ED5"/>
    <w:rsid w:val="00D11AA4"/>
    <w:rsid w:val="00D126C2"/>
    <w:rsid w:val="00D1317E"/>
    <w:rsid w:val="00D13EAF"/>
    <w:rsid w:val="00D14304"/>
    <w:rsid w:val="00D209C5"/>
    <w:rsid w:val="00D213E8"/>
    <w:rsid w:val="00D223D8"/>
    <w:rsid w:val="00D22BF6"/>
    <w:rsid w:val="00D23E4B"/>
    <w:rsid w:val="00D24F91"/>
    <w:rsid w:val="00D27137"/>
    <w:rsid w:val="00D27D90"/>
    <w:rsid w:val="00D27F81"/>
    <w:rsid w:val="00D30237"/>
    <w:rsid w:val="00D31785"/>
    <w:rsid w:val="00D3214F"/>
    <w:rsid w:val="00D33D56"/>
    <w:rsid w:val="00D33D7F"/>
    <w:rsid w:val="00D34AFB"/>
    <w:rsid w:val="00D351E5"/>
    <w:rsid w:val="00D37449"/>
    <w:rsid w:val="00D41218"/>
    <w:rsid w:val="00D442DA"/>
    <w:rsid w:val="00D45FF6"/>
    <w:rsid w:val="00D4715C"/>
    <w:rsid w:val="00D52928"/>
    <w:rsid w:val="00D52C87"/>
    <w:rsid w:val="00D52CCB"/>
    <w:rsid w:val="00D5402F"/>
    <w:rsid w:val="00D54BFC"/>
    <w:rsid w:val="00D609B6"/>
    <w:rsid w:val="00D61666"/>
    <w:rsid w:val="00D617DB"/>
    <w:rsid w:val="00D6187A"/>
    <w:rsid w:val="00D62689"/>
    <w:rsid w:val="00D62D3F"/>
    <w:rsid w:val="00D64BE2"/>
    <w:rsid w:val="00D66B9C"/>
    <w:rsid w:val="00D66D03"/>
    <w:rsid w:val="00D70B32"/>
    <w:rsid w:val="00D7124F"/>
    <w:rsid w:val="00D731B0"/>
    <w:rsid w:val="00D73275"/>
    <w:rsid w:val="00D74CFA"/>
    <w:rsid w:val="00D752E7"/>
    <w:rsid w:val="00D76268"/>
    <w:rsid w:val="00D764C3"/>
    <w:rsid w:val="00D77036"/>
    <w:rsid w:val="00D807F1"/>
    <w:rsid w:val="00D81063"/>
    <w:rsid w:val="00D81B5F"/>
    <w:rsid w:val="00D850FE"/>
    <w:rsid w:val="00D8543E"/>
    <w:rsid w:val="00D86AB0"/>
    <w:rsid w:val="00D87BA3"/>
    <w:rsid w:val="00D87C1D"/>
    <w:rsid w:val="00D926E2"/>
    <w:rsid w:val="00D92E03"/>
    <w:rsid w:val="00D93179"/>
    <w:rsid w:val="00D93747"/>
    <w:rsid w:val="00D93A65"/>
    <w:rsid w:val="00D9732E"/>
    <w:rsid w:val="00DA070A"/>
    <w:rsid w:val="00DA45BB"/>
    <w:rsid w:val="00DA578C"/>
    <w:rsid w:val="00DA5F9F"/>
    <w:rsid w:val="00DA6DB8"/>
    <w:rsid w:val="00DB2672"/>
    <w:rsid w:val="00DB3F9F"/>
    <w:rsid w:val="00DB5927"/>
    <w:rsid w:val="00DB74A8"/>
    <w:rsid w:val="00DC0A8B"/>
    <w:rsid w:val="00DC1305"/>
    <w:rsid w:val="00DC5741"/>
    <w:rsid w:val="00DC7FBC"/>
    <w:rsid w:val="00DD06B5"/>
    <w:rsid w:val="00DD2842"/>
    <w:rsid w:val="00DD4C99"/>
    <w:rsid w:val="00DD5854"/>
    <w:rsid w:val="00DD65F6"/>
    <w:rsid w:val="00DD7BA1"/>
    <w:rsid w:val="00DD7F2F"/>
    <w:rsid w:val="00DE5113"/>
    <w:rsid w:val="00DE6377"/>
    <w:rsid w:val="00DE6920"/>
    <w:rsid w:val="00DE789A"/>
    <w:rsid w:val="00DF11CA"/>
    <w:rsid w:val="00DF2C08"/>
    <w:rsid w:val="00DF3974"/>
    <w:rsid w:val="00DF4E68"/>
    <w:rsid w:val="00DF75D4"/>
    <w:rsid w:val="00E02251"/>
    <w:rsid w:val="00E02971"/>
    <w:rsid w:val="00E07EC3"/>
    <w:rsid w:val="00E1121D"/>
    <w:rsid w:val="00E11551"/>
    <w:rsid w:val="00E11C4B"/>
    <w:rsid w:val="00E12106"/>
    <w:rsid w:val="00E13238"/>
    <w:rsid w:val="00E144AA"/>
    <w:rsid w:val="00E17A76"/>
    <w:rsid w:val="00E201E8"/>
    <w:rsid w:val="00E21888"/>
    <w:rsid w:val="00E22081"/>
    <w:rsid w:val="00E242A6"/>
    <w:rsid w:val="00E26F11"/>
    <w:rsid w:val="00E27503"/>
    <w:rsid w:val="00E3081F"/>
    <w:rsid w:val="00E32B91"/>
    <w:rsid w:val="00E33A40"/>
    <w:rsid w:val="00E341BB"/>
    <w:rsid w:val="00E3448A"/>
    <w:rsid w:val="00E3462E"/>
    <w:rsid w:val="00E34F99"/>
    <w:rsid w:val="00E35679"/>
    <w:rsid w:val="00E369A2"/>
    <w:rsid w:val="00E36E4A"/>
    <w:rsid w:val="00E3708B"/>
    <w:rsid w:val="00E406E6"/>
    <w:rsid w:val="00E415AC"/>
    <w:rsid w:val="00E42E69"/>
    <w:rsid w:val="00E43917"/>
    <w:rsid w:val="00E47647"/>
    <w:rsid w:val="00E50E1F"/>
    <w:rsid w:val="00E5379D"/>
    <w:rsid w:val="00E54D5F"/>
    <w:rsid w:val="00E55FC1"/>
    <w:rsid w:val="00E56D44"/>
    <w:rsid w:val="00E60264"/>
    <w:rsid w:val="00E60EFD"/>
    <w:rsid w:val="00E61C0E"/>
    <w:rsid w:val="00E61E22"/>
    <w:rsid w:val="00E63F28"/>
    <w:rsid w:val="00E6607C"/>
    <w:rsid w:val="00E678B6"/>
    <w:rsid w:val="00E740A7"/>
    <w:rsid w:val="00E74465"/>
    <w:rsid w:val="00E74E7D"/>
    <w:rsid w:val="00E77BB2"/>
    <w:rsid w:val="00E801DD"/>
    <w:rsid w:val="00E817CE"/>
    <w:rsid w:val="00E8190A"/>
    <w:rsid w:val="00E81A4B"/>
    <w:rsid w:val="00E833B2"/>
    <w:rsid w:val="00E83DD3"/>
    <w:rsid w:val="00E85F0F"/>
    <w:rsid w:val="00E86BFB"/>
    <w:rsid w:val="00E9317F"/>
    <w:rsid w:val="00E96CB8"/>
    <w:rsid w:val="00E96DEC"/>
    <w:rsid w:val="00E97A7B"/>
    <w:rsid w:val="00E97EFB"/>
    <w:rsid w:val="00EA0797"/>
    <w:rsid w:val="00EA1F36"/>
    <w:rsid w:val="00EA7396"/>
    <w:rsid w:val="00EA7516"/>
    <w:rsid w:val="00EB00D8"/>
    <w:rsid w:val="00EB317A"/>
    <w:rsid w:val="00EB5FCB"/>
    <w:rsid w:val="00EB7CEF"/>
    <w:rsid w:val="00EC5B65"/>
    <w:rsid w:val="00EC5DF5"/>
    <w:rsid w:val="00ED3636"/>
    <w:rsid w:val="00ED3CC6"/>
    <w:rsid w:val="00ED45BD"/>
    <w:rsid w:val="00ED50E4"/>
    <w:rsid w:val="00ED692B"/>
    <w:rsid w:val="00ED6F00"/>
    <w:rsid w:val="00EE1DDA"/>
    <w:rsid w:val="00EE3A8B"/>
    <w:rsid w:val="00EE6D93"/>
    <w:rsid w:val="00EE781D"/>
    <w:rsid w:val="00EF1693"/>
    <w:rsid w:val="00EF2B19"/>
    <w:rsid w:val="00EF48F1"/>
    <w:rsid w:val="00F002E1"/>
    <w:rsid w:val="00F01994"/>
    <w:rsid w:val="00F0350F"/>
    <w:rsid w:val="00F04A82"/>
    <w:rsid w:val="00F04C58"/>
    <w:rsid w:val="00F052D7"/>
    <w:rsid w:val="00F066F2"/>
    <w:rsid w:val="00F07C9D"/>
    <w:rsid w:val="00F11380"/>
    <w:rsid w:val="00F1742A"/>
    <w:rsid w:val="00F17453"/>
    <w:rsid w:val="00F2210E"/>
    <w:rsid w:val="00F22BBB"/>
    <w:rsid w:val="00F260C7"/>
    <w:rsid w:val="00F26427"/>
    <w:rsid w:val="00F27BBF"/>
    <w:rsid w:val="00F27DC9"/>
    <w:rsid w:val="00F31CB3"/>
    <w:rsid w:val="00F32E4E"/>
    <w:rsid w:val="00F3404A"/>
    <w:rsid w:val="00F34426"/>
    <w:rsid w:val="00F35298"/>
    <w:rsid w:val="00F36426"/>
    <w:rsid w:val="00F36559"/>
    <w:rsid w:val="00F374F6"/>
    <w:rsid w:val="00F37AD3"/>
    <w:rsid w:val="00F414DE"/>
    <w:rsid w:val="00F422AA"/>
    <w:rsid w:val="00F45CF9"/>
    <w:rsid w:val="00F46850"/>
    <w:rsid w:val="00F46AB8"/>
    <w:rsid w:val="00F50CE9"/>
    <w:rsid w:val="00F51451"/>
    <w:rsid w:val="00F5369E"/>
    <w:rsid w:val="00F538B1"/>
    <w:rsid w:val="00F53B65"/>
    <w:rsid w:val="00F550B6"/>
    <w:rsid w:val="00F55EF1"/>
    <w:rsid w:val="00F600F8"/>
    <w:rsid w:val="00F623DB"/>
    <w:rsid w:val="00F66B4C"/>
    <w:rsid w:val="00F71860"/>
    <w:rsid w:val="00F73A31"/>
    <w:rsid w:val="00F74484"/>
    <w:rsid w:val="00F74978"/>
    <w:rsid w:val="00F760EB"/>
    <w:rsid w:val="00F8013C"/>
    <w:rsid w:val="00F80420"/>
    <w:rsid w:val="00F8183B"/>
    <w:rsid w:val="00F819F9"/>
    <w:rsid w:val="00F84736"/>
    <w:rsid w:val="00F84E97"/>
    <w:rsid w:val="00F8544E"/>
    <w:rsid w:val="00F879F5"/>
    <w:rsid w:val="00F87E3B"/>
    <w:rsid w:val="00F94A97"/>
    <w:rsid w:val="00F953E9"/>
    <w:rsid w:val="00F9545D"/>
    <w:rsid w:val="00F96F74"/>
    <w:rsid w:val="00FA0925"/>
    <w:rsid w:val="00FA153B"/>
    <w:rsid w:val="00FA1E01"/>
    <w:rsid w:val="00FA3257"/>
    <w:rsid w:val="00FA38C0"/>
    <w:rsid w:val="00FA3916"/>
    <w:rsid w:val="00FA722C"/>
    <w:rsid w:val="00FA75C0"/>
    <w:rsid w:val="00FB3C19"/>
    <w:rsid w:val="00FB4723"/>
    <w:rsid w:val="00FB6F65"/>
    <w:rsid w:val="00FC0905"/>
    <w:rsid w:val="00FC13F7"/>
    <w:rsid w:val="00FC24D7"/>
    <w:rsid w:val="00FC27AD"/>
    <w:rsid w:val="00FC2D1B"/>
    <w:rsid w:val="00FC6AB5"/>
    <w:rsid w:val="00FC6FCA"/>
    <w:rsid w:val="00FD0282"/>
    <w:rsid w:val="00FD30D8"/>
    <w:rsid w:val="00FE1612"/>
    <w:rsid w:val="00FE2BA8"/>
    <w:rsid w:val="00FE2DFE"/>
    <w:rsid w:val="00FE3EF9"/>
    <w:rsid w:val="00FE41C5"/>
    <w:rsid w:val="00FE4A92"/>
    <w:rsid w:val="00FE66C2"/>
    <w:rsid w:val="00FF0518"/>
    <w:rsid w:val="00FF179B"/>
    <w:rsid w:val="00FF4A0A"/>
    <w:rsid w:val="00FF5643"/>
    <w:rsid w:val="00FF737F"/>
    <w:rsid w:val="00FF7F19"/>
    <w:rsid w:val="0111338C"/>
    <w:rsid w:val="0115950D"/>
    <w:rsid w:val="01C7355E"/>
    <w:rsid w:val="0258DA3F"/>
    <w:rsid w:val="027397F5"/>
    <w:rsid w:val="02A5477C"/>
    <w:rsid w:val="03ADBBF8"/>
    <w:rsid w:val="03E53C8E"/>
    <w:rsid w:val="04600029"/>
    <w:rsid w:val="0491DDB5"/>
    <w:rsid w:val="04AC0BF2"/>
    <w:rsid w:val="04B01248"/>
    <w:rsid w:val="05122975"/>
    <w:rsid w:val="0516BE6B"/>
    <w:rsid w:val="053E7C81"/>
    <w:rsid w:val="05D2CC06"/>
    <w:rsid w:val="069E80D8"/>
    <w:rsid w:val="0815801F"/>
    <w:rsid w:val="082954B5"/>
    <w:rsid w:val="08D0905C"/>
    <w:rsid w:val="08F0BA80"/>
    <w:rsid w:val="08F2C38C"/>
    <w:rsid w:val="08FCDBCC"/>
    <w:rsid w:val="0AA957DD"/>
    <w:rsid w:val="0B2E68C1"/>
    <w:rsid w:val="0B97FBDA"/>
    <w:rsid w:val="0B9B0999"/>
    <w:rsid w:val="0BFA7D7E"/>
    <w:rsid w:val="0D36D9FA"/>
    <w:rsid w:val="0D44B2B4"/>
    <w:rsid w:val="0E4771DC"/>
    <w:rsid w:val="0EE020E7"/>
    <w:rsid w:val="0F137B2B"/>
    <w:rsid w:val="0F357D68"/>
    <w:rsid w:val="0F725F08"/>
    <w:rsid w:val="0F9F7172"/>
    <w:rsid w:val="0FD2A53A"/>
    <w:rsid w:val="106E7ABC"/>
    <w:rsid w:val="10AD12C1"/>
    <w:rsid w:val="10E35D81"/>
    <w:rsid w:val="10E7A57D"/>
    <w:rsid w:val="11652B78"/>
    <w:rsid w:val="13D315AA"/>
    <w:rsid w:val="14E770DF"/>
    <w:rsid w:val="1526C634"/>
    <w:rsid w:val="1537D1E4"/>
    <w:rsid w:val="155C5C74"/>
    <w:rsid w:val="16011434"/>
    <w:rsid w:val="16537E04"/>
    <w:rsid w:val="173AF497"/>
    <w:rsid w:val="17B856D6"/>
    <w:rsid w:val="17EA834F"/>
    <w:rsid w:val="18D88749"/>
    <w:rsid w:val="18E859E4"/>
    <w:rsid w:val="1973B415"/>
    <w:rsid w:val="1A77CB1B"/>
    <w:rsid w:val="1AA292CB"/>
    <w:rsid w:val="1BFCE2E8"/>
    <w:rsid w:val="1C44C0BE"/>
    <w:rsid w:val="1C58A143"/>
    <w:rsid w:val="1C6FE6FF"/>
    <w:rsid w:val="1C88D5F2"/>
    <w:rsid w:val="1C8BC7F9"/>
    <w:rsid w:val="1C8D17C2"/>
    <w:rsid w:val="1CAD0CB2"/>
    <w:rsid w:val="1D2A2FDD"/>
    <w:rsid w:val="1D54EB4A"/>
    <w:rsid w:val="1D904E16"/>
    <w:rsid w:val="1DDA25D6"/>
    <w:rsid w:val="1E27985A"/>
    <w:rsid w:val="1E43F463"/>
    <w:rsid w:val="1E6554B0"/>
    <w:rsid w:val="1E754965"/>
    <w:rsid w:val="1F118D8E"/>
    <w:rsid w:val="1FC368BB"/>
    <w:rsid w:val="20D06270"/>
    <w:rsid w:val="213DC119"/>
    <w:rsid w:val="21D339A1"/>
    <w:rsid w:val="21D8DEE4"/>
    <w:rsid w:val="228E122B"/>
    <w:rsid w:val="229FE985"/>
    <w:rsid w:val="22FB097D"/>
    <w:rsid w:val="2360CAF9"/>
    <w:rsid w:val="2369E24D"/>
    <w:rsid w:val="240498D7"/>
    <w:rsid w:val="2469F806"/>
    <w:rsid w:val="25146630"/>
    <w:rsid w:val="253C4CFE"/>
    <w:rsid w:val="2550FE8D"/>
    <w:rsid w:val="257A366D"/>
    <w:rsid w:val="25827671"/>
    <w:rsid w:val="25A50544"/>
    <w:rsid w:val="26FBCD90"/>
    <w:rsid w:val="2756476D"/>
    <w:rsid w:val="27BF7BFE"/>
    <w:rsid w:val="27CE7AA0"/>
    <w:rsid w:val="27ECF53A"/>
    <w:rsid w:val="28429667"/>
    <w:rsid w:val="2878DAFE"/>
    <w:rsid w:val="28C586C9"/>
    <w:rsid w:val="28EE7F50"/>
    <w:rsid w:val="298B7860"/>
    <w:rsid w:val="299FA63D"/>
    <w:rsid w:val="29E7B2E6"/>
    <w:rsid w:val="2A6AE504"/>
    <w:rsid w:val="2AACE3A3"/>
    <w:rsid w:val="2ADA35DE"/>
    <w:rsid w:val="2B5A42F2"/>
    <w:rsid w:val="2BB9283B"/>
    <w:rsid w:val="2BEE7087"/>
    <w:rsid w:val="2C5AB5A1"/>
    <w:rsid w:val="2C885EFE"/>
    <w:rsid w:val="2D14F4FD"/>
    <w:rsid w:val="2D502AD3"/>
    <w:rsid w:val="2D8056AE"/>
    <w:rsid w:val="2DC804E0"/>
    <w:rsid w:val="2E3D2C83"/>
    <w:rsid w:val="2E96C62E"/>
    <w:rsid w:val="2ECB5FA7"/>
    <w:rsid w:val="2EE11984"/>
    <w:rsid w:val="2F892F3C"/>
    <w:rsid w:val="2F9C2319"/>
    <w:rsid w:val="3015731E"/>
    <w:rsid w:val="3031C5CE"/>
    <w:rsid w:val="3052AFE0"/>
    <w:rsid w:val="3102FCCA"/>
    <w:rsid w:val="31AB30C6"/>
    <w:rsid w:val="32C5B62D"/>
    <w:rsid w:val="33157C61"/>
    <w:rsid w:val="332B8BCE"/>
    <w:rsid w:val="337B3FD2"/>
    <w:rsid w:val="3390452A"/>
    <w:rsid w:val="343098AA"/>
    <w:rsid w:val="343A9D8C"/>
    <w:rsid w:val="34491DDB"/>
    <w:rsid w:val="357549A1"/>
    <w:rsid w:val="3591B2EC"/>
    <w:rsid w:val="35D0FAB8"/>
    <w:rsid w:val="35F03C8A"/>
    <w:rsid w:val="3609B8CB"/>
    <w:rsid w:val="36371CEF"/>
    <w:rsid w:val="3674F0A1"/>
    <w:rsid w:val="369A032D"/>
    <w:rsid w:val="36D35826"/>
    <w:rsid w:val="3787336B"/>
    <w:rsid w:val="3824D2B0"/>
    <w:rsid w:val="39080275"/>
    <w:rsid w:val="39B7E289"/>
    <w:rsid w:val="39C1394E"/>
    <w:rsid w:val="39FF86CB"/>
    <w:rsid w:val="3A4125F1"/>
    <w:rsid w:val="3A4C2C67"/>
    <w:rsid w:val="3A8DDC8F"/>
    <w:rsid w:val="3C36F2B0"/>
    <w:rsid w:val="3C52BC77"/>
    <w:rsid w:val="3CC8032C"/>
    <w:rsid w:val="3D013FEE"/>
    <w:rsid w:val="3D6EDB1D"/>
    <w:rsid w:val="3D74480E"/>
    <w:rsid w:val="3DAB99A6"/>
    <w:rsid w:val="3ED61B74"/>
    <w:rsid w:val="3EEDF119"/>
    <w:rsid w:val="3FB46E6A"/>
    <w:rsid w:val="3FDB5320"/>
    <w:rsid w:val="3FFC15CD"/>
    <w:rsid w:val="40FA9BD2"/>
    <w:rsid w:val="4110FCE2"/>
    <w:rsid w:val="420F7789"/>
    <w:rsid w:val="429D3CEA"/>
    <w:rsid w:val="42DC7253"/>
    <w:rsid w:val="441F631E"/>
    <w:rsid w:val="44481659"/>
    <w:rsid w:val="4491A760"/>
    <w:rsid w:val="45091A1E"/>
    <w:rsid w:val="466BFE04"/>
    <w:rsid w:val="469889CC"/>
    <w:rsid w:val="46F661BA"/>
    <w:rsid w:val="47B734D3"/>
    <w:rsid w:val="47CDE5E9"/>
    <w:rsid w:val="48F2BE99"/>
    <w:rsid w:val="4A83828C"/>
    <w:rsid w:val="4AABE79C"/>
    <w:rsid w:val="4AD9F1FD"/>
    <w:rsid w:val="4C283048"/>
    <w:rsid w:val="4CDAF10E"/>
    <w:rsid w:val="4D0B1239"/>
    <w:rsid w:val="4D162648"/>
    <w:rsid w:val="4D5FF20F"/>
    <w:rsid w:val="4D971CD3"/>
    <w:rsid w:val="4DAD1D07"/>
    <w:rsid w:val="4DBA1E87"/>
    <w:rsid w:val="4DBFF67D"/>
    <w:rsid w:val="4E0CDAF2"/>
    <w:rsid w:val="4E556139"/>
    <w:rsid w:val="4F875A46"/>
    <w:rsid w:val="506ED962"/>
    <w:rsid w:val="5077A48F"/>
    <w:rsid w:val="50F0CF25"/>
    <w:rsid w:val="5276F860"/>
    <w:rsid w:val="539B7713"/>
    <w:rsid w:val="539C86BA"/>
    <w:rsid w:val="54390914"/>
    <w:rsid w:val="545C53D6"/>
    <w:rsid w:val="549F30EC"/>
    <w:rsid w:val="5536D7A8"/>
    <w:rsid w:val="55AD934F"/>
    <w:rsid w:val="55AEE110"/>
    <w:rsid w:val="5680AC31"/>
    <w:rsid w:val="56B26A4E"/>
    <w:rsid w:val="56B39832"/>
    <w:rsid w:val="58878ECF"/>
    <w:rsid w:val="58A60E9A"/>
    <w:rsid w:val="58D9F656"/>
    <w:rsid w:val="58EBF9BD"/>
    <w:rsid w:val="58ED8AF3"/>
    <w:rsid w:val="58F7C63A"/>
    <w:rsid w:val="59141EA1"/>
    <w:rsid w:val="5954973E"/>
    <w:rsid w:val="5A2A6274"/>
    <w:rsid w:val="5A2B795F"/>
    <w:rsid w:val="5A643233"/>
    <w:rsid w:val="5B50A2A5"/>
    <w:rsid w:val="5BC7E620"/>
    <w:rsid w:val="5BF31ECA"/>
    <w:rsid w:val="5C701440"/>
    <w:rsid w:val="5CAD5B4D"/>
    <w:rsid w:val="5CC85819"/>
    <w:rsid w:val="5D1A2E96"/>
    <w:rsid w:val="5D9F43FB"/>
    <w:rsid w:val="5DAE9D01"/>
    <w:rsid w:val="5DD0BD72"/>
    <w:rsid w:val="5E736B13"/>
    <w:rsid w:val="5F60C49C"/>
    <w:rsid w:val="5F66FEB8"/>
    <w:rsid w:val="5FA1697C"/>
    <w:rsid w:val="6022C79F"/>
    <w:rsid w:val="603BDB8F"/>
    <w:rsid w:val="608C1FE3"/>
    <w:rsid w:val="61101F65"/>
    <w:rsid w:val="6161C455"/>
    <w:rsid w:val="61D91A95"/>
    <w:rsid w:val="61DC085E"/>
    <w:rsid w:val="626A76AD"/>
    <w:rsid w:val="630071E8"/>
    <w:rsid w:val="630F656B"/>
    <w:rsid w:val="642BF027"/>
    <w:rsid w:val="646D47FE"/>
    <w:rsid w:val="64DE3E9B"/>
    <w:rsid w:val="6526669C"/>
    <w:rsid w:val="65972E86"/>
    <w:rsid w:val="65B6A785"/>
    <w:rsid w:val="65C168FF"/>
    <w:rsid w:val="66C70314"/>
    <w:rsid w:val="67548E96"/>
    <w:rsid w:val="67D6353D"/>
    <w:rsid w:val="68CF2CCB"/>
    <w:rsid w:val="6A5AAE8F"/>
    <w:rsid w:val="6A5B0FBF"/>
    <w:rsid w:val="6AA0E3DA"/>
    <w:rsid w:val="6AB62F0C"/>
    <w:rsid w:val="6B0795AA"/>
    <w:rsid w:val="6B617DEE"/>
    <w:rsid w:val="6CDABE26"/>
    <w:rsid w:val="6CF5463C"/>
    <w:rsid w:val="6D10312A"/>
    <w:rsid w:val="6DFB01E7"/>
    <w:rsid w:val="6E15C1DF"/>
    <w:rsid w:val="6F8AB7C5"/>
    <w:rsid w:val="6FABBEA3"/>
    <w:rsid w:val="6FCAA2E3"/>
    <w:rsid w:val="703AAB43"/>
    <w:rsid w:val="70E02EBA"/>
    <w:rsid w:val="70F18507"/>
    <w:rsid w:val="7131A2B1"/>
    <w:rsid w:val="713F0A91"/>
    <w:rsid w:val="718AF8F0"/>
    <w:rsid w:val="71B29309"/>
    <w:rsid w:val="7225B680"/>
    <w:rsid w:val="722E5488"/>
    <w:rsid w:val="743A51B4"/>
    <w:rsid w:val="74BC9EE7"/>
    <w:rsid w:val="74D32C14"/>
    <w:rsid w:val="74DABE61"/>
    <w:rsid w:val="75B103DF"/>
    <w:rsid w:val="764424E7"/>
    <w:rsid w:val="76B2B5A1"/>
    <w:rsid w:val="76E64B4F"/>
    <w:rsid w:val="770624E0"/>
    <w:rsid w:val="771C95BF"/>
    <w:rsid w:val="772CE2AA"/>
    <w:rsid w:val="78125F23"/>
    <w:rsid w:val="78AE22D3"/>
    <w:rsid w:val="78B42B69"/>
    <w:rsid w:val="790E8669"/>
    <w:rsid w:val="79A9D60A"/>
    <w:rsid w:val="7A0EFA36"/>
    <w:rsid w:val="7A8D543E"/>
    <w:rsid w:val="7AD5507C"/>
    <w:rsid w:val="7C0D8624"/>
    <w:rsid w:val="7D8DAB6E"/>
    <w:rsid w:val="7E20C3B7"/>
    <w:rsid w:val="7F1AC1CD"/>
    <w:rsid w:val="7F39230F"/>
    <w:rsid w:val="7FE9B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202B"/>
  <w15:chartTrackingRefBased/>
  <w15:docId w15:val="{83F11D38-36C9-46BD-8D65-9E9CB170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BB"/>
    <w:pPr>
      <w:keepLines/>
      <w:spacing w:after="67" w:line="247" w:lineRule="auto"/>
      <w:ind w:left="72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D13EAF"/>
    <w:pPr>
      <w:keepNext/>
      <w:widowControl w:val="0"/>
      <w:numPr>
        <w:numId w:val="41"/>
      </w:numPr>
      <w:tabs>
        <w:tab w:val="center" w:pos="1313"/>
      </w:tabs>
      <w:spacing w:after="374"/>
      <w:outlineLvl w:val="0"/>
    </w:pPr>
  </w:style>
  <w:style w:type="paragraph" w:styleId="Heading2">
    <w:name w:val="heading 2"/>
    <w:basedOn w:val="Normal"/>
    <w:next w:val="Normal"/>
    <w:link w:val="Heading2Char"/>
    <w:uiPriority w:val="9"/>
    <w:unhideWhenUsed/>
    <w:qFormat/>
    <w:rsid w:val="009258C5"/>
    <w:pPr>
      <w:keepNext/>
      <w:numPr>
        <w:ilvl w:val="1"/>
        <w:numId w:val="41"/>
      </w:numPr>
      <w:outlineLvl w:val="1"/>
    </w:pPr>
  </w:style>
  <w:style w:type="paragraph" w:styleId="Heading3">
    <w:name w:val="heading 3"/>
    <w:basedOn w:val="Heading2"/>
    <w:next w:val="Normal"/>
    <w:link w:val="Heading3Char"/>
    <w:uiPriority w:val="9"/>
    <w:unhideWhenUsed/>
    <w:qFormat/>
    <w:rsid w:val="00D213E8"/>
    <w:pPr>
      <w:numPr>
        <w:ilvl w:val="2"/>
      </w:numPr>
      <w:outlineLvl w:val="2"/>
    </w:pPr>
  </w:style>
  <w:style w:type="paragraph" w:styleId="Heading4">
    <w:name w:val="heading 4"/>
    <w:basedOn w:val="Normal"/>
    <w:next w:val="Normal"/>
    <w:link w:val="Heading4Char"/>
    <w:uiPriority w:val="9"/>
    <w:unhideWhenUsed/>
    <w:qFormat/>
    <w:rsid w:val="00D213E8"/>
    <w:pPr>
      <w:keepNext/>
      <w:numPr>
        <w:ilvl w:val="3"/>
        <w:numId w:val="41"/>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F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C1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F6"/>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9"/>
    <w:rsid w:val="00D13EAF"/>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9258C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A7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9B9"/>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C04A8E"/>
    <w:rPr>
      <w:sz w:val="16"/>
      <w:szCs w:val="16"/>
    </w:rPr>
  </w:style>
  <w:style w:type="paragraph" w:styleId="CommentText">
    <w:name w:val="annotation text"/>
    <w:basedOn w:val="Normal"/>
    <w:link w:val="CommentTextChar"/>
    <w:uiPriority w:val="99"/>
    <w:unhideWhenUsed/>
    <w:rsid w:val="00C04A8E"/>
    <w:pPr>
      <w:spacing w:after="160" w:line="240" w:lineRule="auto"/>
      <w:ind w:left="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04A8E"/>
    <w:rPr>
      <w:sz w:val="20"/>
      <w:szCs w:val="20"/>
    </w:rPr>
  </w:style>
  <w:style w:type="character" w:customStyle="1" w:styleId="ykmvie">
    <w:name w:val="ykmvie"/>
    <w:basedOn w:val="DefaultParagraphFont"/>
    <w:rsid w:val="00C04A8E"/>
  </w:style>
  <w:style w:type="paragraph" w:styleId="ListParagraph">
    <w:name w:val="List Paragraph"/>
    <w:basedOn w:val="Normal"/>
    <w:uiPriority w:val="34"/>
    <w:qFormat/>
    <w:rsid w:val="00946E79"/>
    <w:pPr>
      <w:contextualSpacing/>
    </w:pPr>
  </w:style>
  <w:style w:type="paragraph" w:styleId="CommentSubject">
    <w:name w:val="annotation subject"/>
    <w:basedOn w:val="CommentText"/>
    <w:next w:val="CommentText"/>
    <w:link w:val="CommentSubjectChar"/>
    <w:uiPriority w:val="99"/>
    <w:semiHidden/>
    <w:unhideWhenUsed/>
    <w:rsid w:val="00D11AA4"/>
    <w:pPr>
      <w:spacing w:after="67"/>
      <w:ind w:left="721" w:hanging="3"/>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D11AA4"/>
    <w:rPr>
      <w:rFonts w:ascii="Times New Roman" w:eastAsia="Times New Roman" w:hAnsi="Times New Roman" w:cs="Times New Roman"/>
      <w:b/>
      <w:bCs/>
      <w:color w:val="000000"/>
      <w:sz w:val="20"/>
      <w:szCs w:val="20"/>
    </w:rPr>
  </w:style>
  <w:style w:type="paragraph" w:styleId="NoSpacing">
    <w:name w:val="No Spacing"/>
    <w:uiPriority w:val="1"/>
    <w:qFormat/>
    <w:rsid w:val="00A501DB"/>
    <w:pPr>
      <w:spacing w:after="0" w:line="240" w:lineRule="auto"/>
      <w:ind w:left="721" w:hanging="3"/>
    </w:pPr>
    <w:rPr>
      <w:rFonts w:ascii="Times New Roman" w:eastAsia="Times New Roman" w:hAnsi="Times New Roman" w:cs="Times New Roman"/>
      <w:color w:val="000000"/>
      <w:sz w:val="24"/>
    </w:rPr>
  </w:style>
  <w:style w:type="paragraph" w:styleId="Revision">
    <w:name w:val="Revision"/>
    <w:hidden/>
    <w:uiPriority w:val="99"/>
    <w:semiHidden/>
    <w:rsid w:val="00FC6FCA"/>
    <w:pPr>
      <w:spacing w:after="0" w:line="240" w:lineRule="auto"/>
    </w:pPr>
    <w:rPr>
      <w:rFonts w:ascii="Times New Roman" w:eastAsia="Times New Roman" w:hAnsi="Times New Roman" w:cs="Times New Roman"/>
      <w:color w:val="000000"/>
      <w:sz w:val="24"/>
    </w:rPr>
  </w:style>
  <w:style w:type="character" w:customStyle="1" w:styleId="ui-provider">
    <w:name w:val="ui-provider"/>
    <w:basedOn w:val="DefaultParagraphFont"/>
    <w:rsid w:val="00312D6E"/>
  </w:style>
  <w:style w:type="character" w:customStyle="1" w:styleId="Heading3Char">
    <w:name w:val="Heading 3 Char"/>
    <w:basedOn w:val="DefaultParagraphFont"/>
    <w:link w:val="Heading3"/>
    <w:uiPriority w:val="9"/>
    <w:rsid w:val="00D213E8"/>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sid w:val="00D213E8"/>
    <w:rPr>
      <w:rFonts w:asciiTheme="majorHAnsi" w:eastAsiaTheme="majorEastAsia" w:hAnsiTheme="majorHAnsi" w:cstheme="majorBidi"/>
      <w:i/>
      <w:iCs/>
      <w:color w:val="2F5496" w:themeColor="accent1" w:themeShade="BF"/>
      <w:sz w:val="24"/>
    </w:rPr>
  </w:style>
  <w:style w:type="character" w:styleId="Hyperlink">
    <w:name w:val="Hyperlink"/>
    <w:basedOn w:val="DefaultParagraphFont"/>
    <w:uiPriority w:val="99"/>
    <w:unhideWhenUsed/>
    <w:rsid w:val="00D213E8"/>
    <w:rPr>
      <w:color w:val="0563C1" w:themeColor="hyperlink"/>
      <w:u w:val="single"/>
    </w:rPr>
  </w:style>
  <w:style w:type="character" w:styleId="UnresolvedMention">
    <w:name w:val="Unresolved Mention"/>
    <w:basedOn w:val="DefaultParagraphFont"/>
    <w:uiPriority w:val="99"/>
    <w:unhideWhenUsed/>
    <w:rsid w:val="00D213E8"/>
    <w:rPr>
      <w:color w:val="605E5C"/>
      <w:shd w:val="clear" w:color="auto" w:fill="E1DFDD"/>
    </w:rPr>
  </w:style>
  <w:style w:type="character" w:styleId="Mention">
    <w:name w:val="Mention"/>
    <w:basedOn w:val="DefaultParagraphFont"/>
    <w:uiPriority w:val="99"/>
    <w:unhideWhenUsed/>
    <w:rsid w:val="00D213E8"/>
    <w:rPr>
      <w:color w:val="2B579A"/>
      <w:shd w:val="clear" w:color="auto" w:fill="E1DFDD"/>
    </w:rPr>
  </w:style>
  <w:style w:type="character" w:styleId="FollowedHyperlink">
    <w:name w:val="FollowedHyperlink"/>
    <w:basedOn w:val="DefaultParagraphFont"/>
    <w:uiPriority w:val="99"/>
    <w:semiHidden/>
    <w:unhideWhenUsed/>
    <w:rsid w:val="00632969"/>
    <w:rPr>
      <w:color w:val="954F72" w:themeColor="followedHyperlink"/>
      <w:u w:val="single"/>
    </w:rPr>
  </w:style>
  <w:style w:type="paragraph" w:styleId="NormalWeb">
    <w:name w:val="Normal (Web)"/>
    <w:basedOn w:val="Normal"/>
    <w:uiPriority w:val="99"/>
    <w:semiHidden/>
    <w:unhideWhenUsed/>
    <w:rsid w:val="00253FB6"/>
    <w:pPr>
      <w:keepLines w:val="0"/>
      <w:spacing w:before="100" w:beforeAutospacing="1" w:after="100" w:afterAutospacing="1" w:line="240" w:lineRule="auto"/>
      <w:ind w:left="0"/>
    </w:pPr>
    <w:rPr>
      <w:color w:val="auto"/>
      <w:szCs w:val="24"/>
    </w:rPr>
  </w:style>
  <w:style w:type="character" w:styleId="Strong">
    <w:name w:val="Strong"/>
    <w:basedOn w:val="DefaultParagraphFont"/>
    <w:uiPriority w:val="22"/>
    <w:qFormat/>
    <w:rsid w:val="00253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0068">
      <w:bodyDiv w:val="1"/>
      <w:marLeft w:val="0"/>
      <w:marRight w:val="0"/>
      <w:marTop w:val="0"/>
      <w:marBottom w:val="0"/>
      <w:divBdr>
        <w:top w:val="none" w:sz="0" w:space="0" w:color="auto"/>
        <w:left w:val="none" w:sz="0" w:space="0" w:color="auto"/>
        <w:bottom w:val="none" w:sz="0" w:space="0" w:color="auto"/>
        <w:right w:val="none" w:sz="0" w:space="0" w:color="auto"/>
      </w:divBdr>
    </w:div>
    <w:div w:id="175075573">
      <w:bodyDiv w:val="1"/>
      <w:marLeft w:val="0"/>
      <w:marRight w:val="0"/>
      <w:marTop w:val="0"/>
      <w:marBottom w:val="0"/>
      <w:divBdr>
        <w:top w:val="none" w:sz="0" w:space="0" w:color="auto"/>
        <w:left w:val="none" w:sz="0" w:space="0" w:color="auto"/>
        <w:bottom w:val="none" w:sz="0" w:space="0" w:color="auto"/>
        <w:right w:val="none" w:sz="0" w:space="0" w:color="auto"/>
      </w:divBdr>
    </w:div>
    <w:div w:id="454375129">
      <w:bodyDiv w:val="1"/>
      <w:marLeft w:val="0"/>
      <w:marRight w:val="0"/>
      <w:marTop w:val="0"/>
      <w:marBottom w:val="0"/>
      <w:divBdr>
        <w:top w:val="none" w:sz="0" w:space="0" w:color="auto"/>
        <w:left w:val="none" w:sz="0" w:space="0" w:color="auto"/>
        <w:bottom w:val="none" w:sz="0" w:space="0" w:color="auto"/>
        <w:right w:val="none" w:sz="0" w:space="0" w:color="auto"/>
      </w:divBdr>
    </w:div>
    <w:div w:id="614336898">
      <w:bodyDiv w:val="1"/>
      <w:marLeft w:val="0"/>
      <w:marRight w:val="0"/>
      <w:marTop w:val="0"/>
      <w:marBottom w:val="0"/>
      <w:divBdr>
        <w:top w:val="none" w:sz="0" w:space="0" w:color="auto"/>
        <w:left w:val="none" w:sz="0" w:space="0" w:color="auto"/>
        <w:bottom w:val="none" w:sz="0" w:space="0" w:color="auto"/>
        <w:right w:val="none" w:sz="0" w:space="0" w:color="auto"/>
      </w:divBdr>
    </w:div>
    <w:div w:id="658004371">
      <w:bodyDiv w:val="1"/>
      <w:marLeft w:val="0"/>
      <w:marRight w:val="0"/>
      <w:marTop w:val="0"/>
      <w:marBottom w:val="0"/>
      <w:divBdr>
        <w:top w:val="none" w:sz="0" w:space="0" w:color="auto"/>
        <w:left w:val="none" w:sz="0" w:space="0" w:color="auto"/>
        <w:bottom w:val="none" w:sz="0" w:space="0" w:color="auto"/>
        <w:right w:val="none" w:sz="0" w:space="0" w:color="auto"/>
      </w:divBdr>
    </w:div>
    <w:div w:id="812260095">
      <w:bodyDiv w:val="1"/>
      <w:marLeft w:val="0"/>
      <w:marRight w:val="0"/>
      <w:marTop w:val="0"/>
      <w:marBottom w:val="0"/>
      <w:divBdr>
        <w:top w:val="none" w:sz="0" w:space="0" w:color="auto"/>
        <w:left w:val="none" w:sz="0" w:space="0" w:color="auto"/>
        <w:bottom w:val="none" w:sz="0" w:space="0" w:color="auto"/>
        <w:right w:val="none" w:sz="0" w:space="0" w:color="auto"/>
      </w:divBdr>
    </w:div>
    <w:div w:id="841117026">
      <w:bodyDiv w:val="1"/>
      <w:marLeft w:val="0"/>
      <w:marRight w:val="0"/>
      <w:marTop w:val="0"/>
      <w:marBottom w:val="0"/>
      <w:divBdr>
        <w:top w:val="none" w:sz="0" w:space="0" w:color="auto"/>
        <w:left w:val="none" w:sz="0" w:space="0" w:color="auto"/>
        <w:bottom w:val="none" w:sz="0" w:space="0" w:color="auto"/>
        <w:right w:val="none" w:sz="0" w:space="0" w:color="auto"/>
      </w:divBdr>
    </w:div>
    <w:div w:id="1069184921">
      <w:bodyDiv w:val="1"/>
      <w:marLeft w:val="0"/>
      <w:marRight w:val="0"/>
      <w:marTop w:val="0"/>
      <w:marBottom w:val="0"/>
      <w:divBdr>
        <w:top w:val="none" w:sz="0" w:space="0" w:color="auto"/>
        <w:left w:val="none" w:sz="0" w:space="0" w:color="auto"/>
        <w:bottom w:val="none" w:sz="0" w:space="0" w:color="auto"/>
        <w:right w:val="none" w:sz="0" w:space="0" w:color="auto"/>
      </w:divBdr>
    </w:div>
    <w:div w:id="1261988473">
      <w:bodyDiv w:val="1"/>
      <w:marLeft w:val="0"/>
      <w:marRight w:val="0"/>
      <w:marTop w:val="0"/>
      <w:marBottom w:val="0"/>
      <w:divBdr>
        <w:top w:val="none" w:sz="0" w:space="0" w:color="auto"/>
        <w:left w:val="none" w:sz="0" w:space="0" w:color="auto"/>
        <w:bottom w:val="none" w:sz="0" w:space="0" w:color="auto"/>
        <w:right w:val="none" w:sz="0" w:space="0" w:color="auto"/>
      </w:divBdr>
    </w:div>
    <w:div w:id="1343167965">
      <w:bodyDiv w:val="1"/>
      <w:marLeft w:val="0"/>
      <w:marRight w:val="0"/>
      <w:marTop w:val="0"/>
      <w:marBottom w:val="0"/>
      <w:divBdr>
        <w:top w:val="none" w:sz="0" w:space="0" w:color="auto"/>
        <w:left w:val="none" w:sz="0" w:space="0" w:color="auto"/>
        <w:bottom w:val="none" w:sz="0" w:space="0" w:color="auto"/>
        <w:right w:val="none" w:sz="0" w:space="0" w:color="auto"/>
      </w:divBdr>
    </w:div>
    <w:div w:id="1400127675">
      <w:bodyDiv w:val="1"/>
      <w:marLeft w:val="0"/>
      <w:marRight w:val="0"/>
      <w:marTop w:val="0"/>
      <w:marBottom w:val="0"/>
      <w:divBdr>
        <w:top w:val="none" w:sz="0" w:space="0" w:color="auto"/>
        <w:left w:val="none" w:sz="0" w:space="0" w:color="auto"/>
        <w:bottom w:val="none" w:sz="0" w:space="0" w:color="auto"/>
        <w:right w:val="none" w:sz="0" w:space="0" w:color="auto"/>
      </w:divBdr>
    </w:div>
    <w:div w:id="1408262370">
      <w:bodyDiv w:val="1"/>
      <w:marLeft w:val="0"/>
      <w:marRight w:val="0"/>
      <w:marTop w:val="0"/>
      <w:marBottom w:val="0"/>
      <w:divBdr>
        <w:top w:val="none" w:sz="0" w:space="0" w:color="auto"/>
        <w:left w:val="none" w:sz="0" w:space="0" w:color="auto"/>
        <w:bottom w:val="none" w:sz="0" w:space="0" w:color="auto"/>
        <w:right w:val="none" w:sz="0" w:space="0" w:color="auto"/>
      </w:divBdr>
    </w:div>
    <w:div w:id="1505437267">
      <w:bodyDiv w:val="1"/>
      <w:marLeft w:val="0"/>
      <w:marRight w:val="0"/>
      <w:marTop w:val="0"/>
      <w:marBottom w:val="0"/>
      <w:divBdr>
        <w:top w:val="none" w:sz="0" w:space="0" w:color="auto"/>
        <w:left w:val="none" w:sz="0" w:space="0" w:color="auto"/>
        <w:bottom w:val="none" w:sz="0" w:space="0" w:color="auto"/>
        <w:right w:val="none" w:sz="0" w:space="0" w:color="auto"/>
      </w:divBdr>
    </w:div>
    <w:div w:id="15185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jp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ce14f1-5436-4c10-809c-7c8bc76149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ACEA276A01C24989C184DBE22AFD7C" ma:contentTypeVersion="12" ma:contentTypeDescription="Create a new document." ma:contentTypeScope="" ma:versionID="f84fdd9fee86f266b451999a6a5cbd23">
  <xsd:schema xmlns:xsd="http://www.w3.org/2001/XMLSchema" xmlns:xs="http://www.w3.org/2001/XMLSchema" xmlns:p="http://schemas.microsoft.com/office/2006/metadata/properties" xmlns:ns3="6cce14f1-5436-4c10-809c-7c8bc761497e" xmlns:ns4="3590d93f-3f70-4708-8b56-f0171dc39f0e" targetNamespace="http://schemas.microsoft.com/office/2006/metadata/properties" ma:root="true" ma:fieldsID="bfc3a8d952ee0b48bc5c7e05019a945e" ns3:_="" ns4:_="">
    <xsd:import namespace="6cce14f1-5436-4c10-809c-7c8bc761497e"/>
    <xsd:import namespace="3590d93f-3f70-4708-8b56-f0171dc39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14f1-5436-4c10-809c-7c8bc7614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0d93f-3f70-4708-8b56-f0171dc39f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27C12-DA8E-4439-877A-2D538BD49838}">
  <ds:schemaRefs>
    <ds:schemaRef ds:uri="http://schemas.microsoft.com/sharepoint/v3/contenttype/forms"/>
  </ds:schemaRefs>
</ds:datastoreItem>
</file>

<file path=customXml/itemProps2.xml><?xml version="1.0" encoding="utf-8"?>
<ds:datastoreItem xmlns:ds="http://schemas.openxmlformats.org/officeDocument/2006/customXml" ds:itemID="{3537EC5F-8F6F-48F4-BA66-B8DD48CD9D38}">
  <ds:schemaRefs>
    <ds:schemaRef ds:uri="http://schemas.microsoft.com/office/2006/metadata/properties"/>
    <ds:schemaRef ds:uri="http://schemas.microsoft.com/office/infopath/2007/PartnerControls"/>
    <ds:schemaRef ds:uri="6cce14f1-5436-4c10-809c-7c8bc761497e"/>
  </ds:schemaRefs>
</ds:datastoreItem>
</file>

<file path=customXml/itemProps3.xml><?xml version="1.0" encoding="utf-8"?>
<ds:datastoreItem xmlns:ds="http://schemas.openxmlformats.org/officeDocument/2006/customXml" ds:itemID="{68EFD2C4-A11B-48BF-B365-1FB4F04099D3}">
  <ds:schemaRefs>
    <ds:schemaRef ds:uri="http://schemas.openxmlformats.org/officeDocument/2006/bibliography"/>
  </ds:schemaRefs>
</ds:datastoreItem>
</file>

<file path=customXml/itemProps4.xml><?xml version="1.0" encoding="utf-8"?>
<ds:datastoreItem xmlns:ds="http://schemas.openxmlformats.org/officeDocument/2006/customXml" ds:itemID="{C1D129F0-70A4-4B2E-89BD-8B60AA31A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14f1-5436-4c10-809c-7c8bc761497e"/>
    <ds:schemaRef ds:uri="3590d93f-3f70-4708-8b56-f0171dc39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2276</Words>
  <Characters>12978</Characters>
  <Application>Microsoft Office Word</Application>
  <DocSecurity>4</DocSecurity>
  <Lines>108</Lines>
  <Paragraphs>30</Paragraphs>
  <ScaleCrop>false</ScaleCrop>
  <Company>Calvert County Government</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Jonathan S.</dc:creator>
  <cp:keywords/>
  <dc:description/>
  <cp:lastModifiedBy>Pereira, Stephen J.</cp:lastModifiedBy>
  <cp:revision>20</cp:revision>
  <dcterms:created xsi:type="dcterms:W3CDTF">2024-10-08T15:41:00Z</dcterms:created>
  <dcterms:modified xsi:type="dcterms:W3CDTF">2024-10-10T19:16:00Z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0x01010045ACEA276A01C24989C184DBE22AFD7C</vt:lpwstr>
  </property>
  <property fmtid="{D5CDD505-2E9C-101B-9397-08002B2CF9AE}" pid="3" name="MSIP_Label_9baa9285-27db-4bbd-af5d-497b9d98b102_Enabled">
    <vt:lpwstr>true</vt:lpwstr>
  </property>
  <property fmtid="{D5CDD505-2E9C-101B-9397-08002B2CF9AE}" pid="4" name="MSIP_Label_9baa9285-27db-4bbd-af5d-497b9d98b102_SetDate">
    <vt:lpwstr>2024-02-06T16:48:41Z</vt:lpwstr>
  </property>
  <property fmtid="{D5CDD505-2E9C-101B-9397-08002B2CF9AE}" pid="5" name="MSIP_Label_9baa9285-27db-4bbd-af5d-497b9d98b102_Method">
    <vt:lpwstr>Privileged</vt:lpwstr>
  </property>
  <property fmtid="{D5CDD505-2E9C-101B-9397-08002B2CF9AE}" pid="6" name="MSIP_Label_9baa9285-27db-4bbd-af5d-497b9d98b102_Name">
    <vt:lpwstr>Internal</vt:lpwstr>
  </property>
  <property fmtid="{D5CDD505-2E9C-101B-9397-08002B2CF9AE}" pid="7" name="MSIP_Label_9baa9285-27db-4bbd-af5d-497b9d98b102_SiteId">
    <vt:lpwstr>9a2924bd-e470-4268-b903-2599b191be8f</vt:lpwstr>
  </property>
  <property fmtid="{D5CDD505-2E9C-101B-9397-08002B2CF9AE}" pid="8" name="MSIP_Label_9baa9285-27db-4bbd-af5d-497b9d98b102_ActionId">
    <vt:lpwstr>3d0c32bc-b609-4a0f-9b46-26ad849d864b</vt:lpwstr>
  </property>
  <property fmtid="{D5CDD505-2E9C-101B-9397-08002B2CF9AE}" pid="9" name="MSIP_Label_9baa9285-27db-4bbd-af5d-497b9d98b102_ContentBits">
    <vt:lpwstr>0</vt:lpwstr>
  </property>
  <property fmtid="{D5CDD505-2E9C-101B-9397-08002B2CF9AE}" pid="10" name="GrammarlyDocumentId">
    <vt:lpwstr>a6b711603e7e700a3b697d84e6025435e90c130011cdadd5761c626bc50d301c</vt:lpwstr>
  </property>
</Properties>
</file>